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92B0C" w14:textId="77777777" w:rsidR="005B19C5" w:rsidRPr="00FD3BD5" w:rsidRDefault="005B19C5" w:rsidP="005B19C5">
      <w:pPr>
        <w:spacing w:before="58" w:line="276" w:lineRule="auto"/>
        <w:ind w:left="951" w:right="954"/>
        <w:jc w:val="center"/>
        <w:rPr>
          <w:rFonts w:ascii="Arial" w:eastAsia="Arial" w:hAnsi="Arial" w:cs="Arial"/>
          <w:color w:val="808080" w:themeColor="background1" w:themeShade="80"/>
          <w:sz w:val="28"/>
          <w:szCs w:val="28"/>
        </w:rPr>
      </w:pPr>
      <w:r w:rsidRPr="00FD3BD5">
        <w:rPr>
          <w:rFonts w:ascii="Arial" w:eastAsia="Arial" w:hAnsi="Arial" w:cs="Arial"/>
          <w:b/>
          <w:bCs/>
          <w:color w:val="808080" w:themeColor="background1" w:themeShade="80"/>
          <w:sz w:val="28"/>
          <w:szCs w:val="28"/>
        </w:rPr>
        <w:t>IN</w:t>
      </w:r>
      <w:r w:rsidRPr="00FD3BD5">
        <w:rPr>
          <w:rFonts w:ascii="Arial" w:eastAsia="Arial" w:hAnsi="Arial" w:cs="Arial"/>
          <w:b/>
          <w:bCs/>
          <w:color w:val="808080" w:themeColor="background1" w:themeShade="80"/>
          <w:spacing w:val="1"/>
          <w:sz w:val="28"/>
          <w:szCs w:val="28"/>
        </w:rPr>
        <w:t>F</w:t>
      </w:r>
      <w:r w:rsidRPr="00FD3BD5">
        <w:rPr>
          <w:rFonts w:ascii="Arial" w:eastAsia="Arial" w:hAnsi="Arial" w:cs="Arial"/>
          <w:b/>
          <w:bCs/>
          <w:color w:val="808080" w:themeColor="background1" w:themeShade="80"/>
          <w:spacing w:val="-2"/>
          <w:sz w:val="28"/>
          <w:szCs w:val="28"/>
        </w:rPr>
        <w:t>O</w:t>
      </w:r>
      <w:r w:rsidRPr="00FD3BD5">
        <w:rPr>
          <w:rFonts w:ascii="Arial" w:eastAsia="Arial" w:hAnsi="Arial" w:cs="Arial"/>
          <w:b/>
          <w:bCs/>
          <w:color w:val="808080" w:themeColor="background1" w:themeShade="80"/>
          <w:sz w:val="28"/>
          <w:szCs w:val="28"/>
        </w:rPr>
        <w:t>RME</w:t>
      </w:r>
      <w:r w:rsidRPr="00FD3BD5">
        <w:rPr>
          <w:rFonts w:ascii="Arial" w:eastAsia="Arial" w:hAnsi="Arial" w:cs="Arial"/>
          <w:b/>
          <w:bCs/>
          <w:color w:val="808080" w:themeColor="background1" w:themeShade="80"/>
          <w:spacing w:val="-13"/>
          <w:sz w:val="28"/>
          <w:szCs w:val="28"/>
        </w:rPr>
        <w:t xml:space="preserve"> </w:t>
      </w:r>
      <w:r w:rsidRPr="00FD3BD5">
        <w:rPr>
          <w:rFonts w:ascii="Arial" w:eastAsia="Arial" w:hAnsi="Arial" w:cs="Arial"/>
          <w:b/>
          <w:bCs/>
          <w:color w:val="808080" w:themeColor="background1" w:themeShade="80"/>
          <w:sz w:val="28"/>
          <w:szCs w:val="28"/>
        </w:rPr>
        <w:t>DE</w:t>
      </w:r>
      <w:r w:rsidRPr="00FD3BD5">
        <w:rPr>
          <w:rFonts w:ascii="Arial" w:eastAsia="Arial" w:hAnsi="Arial" w:cs="Arial"/>
          <w:b/>
          <w:bCs/>
          <w:color w:val="808080" w:themeColor="background1" w:themeShade="80"/>
          <w:spacing w:val="-12"/>
          <w:sz w:val="28"/>
          <w:szCs w:val="28"/>
        </w:rPr>
        <w:t xml:space="preserve"> </w:t>
      </w:r>
      <w:r w:rsidRPr="00FD3BD5">
        <w:rPr>
          <w:rFonts w:ascii="Arial" w:eastAsia="Arial" w:hAnsi="Arial" w:cs="Arial"/>
          <w:b/>
          <w:bCs/>
          <w:color w:val="808080" w:themeColor="background1" w:themeShade="80"/>
          <w:sz w:val="28"/>
          <w:szCs w:val="28"/>
        </w:rPr>
        <w:t>EJ</w:t>
      </w:r>
      <w:r w:rsidRPr="00FD3BD5">
        <w:rPr>
          <w:rFonts w:ascii="Arial" w:eastAsia="Arial" w:hAnsi="Arial" w:cs="Arial"/>
          <w:b/>
          <w:bCs/>
          <w:color w:val="808080" w:themeColor="background1" w:themeShade="80"/>
          <w:spacing w:val="3"/>
          <w:sz w:val="28"/>
          <w:szCs w:val="28"/>
        </w:rPr>
        <w:t>E</w:t>
      </w:r>
      <w:r w:rsidRPr="00FD3BD5">
        <w:rPr>
          <w:rFonts w:ascii="Arial" w:eastAsia="Arial" w:hAnsi="Arial" w:cs="Arial"/>
          <w:b/>
          <w:bCs/>
          <w:color w:val="808080" w:themeColor="background1" w:themeShade="80"/>
          <w:sz w:val="28"/>
          <w:szCs w:val="28"/>
        </w:rPr>
        <w:t>CUC</w:t>
      </w:r>
      <w:r w:rsidRPr="00FD3BD5">
        <w:rPr>
          <w:rFonts w:ascii="Arial" w:eastAsia="Arial" w:hAnsi="Arial" w:cs="Arial"/>
          <w:b/>
          <w:bCs/>
          <w:color w:val="808080" w:themeColor="background1" w:themeShade="80"/>
          <w:spacing w:val="1"/>
          <w:sz w:val="28"/>
          <w:szCs w:val="28"/>
        </w:rPr>
        <w:t>I</w:t>
      </w:r>
      <w:r w:rsidRPr="00FD3BD5">
        <w:rPr>
          <w:rFonts w:ascii="Arial" w:eastAsia="Arial" w:hAnsi="Arial" w:cs="Arial"/>
          <w:b/>
          <w:bCs/>
          <w:color w:val="808080" w:themeColor="background1" w:themeShade="80"/>
          <w:spacing w:val="-2"/>
          <w:sz w:val="28"/>
          <w:szCs w:val="28"/>
        </w:rPr>
        <w:t>Ó</w:t>
      </w:r>
      <w:r w:rsidRPr="00FD3BD5">
        <w:rPr>
          <w:rFonts w:ascii="Arial" w:eastAsia="Arial" w:hAnsi="Arial" w:cs="Arial"/>
          <w:b/>
          <w:bCs/>
          <w:color w:val="808080" w:themeColor="background1" w:themeShade="80"/>
          <w:sz w:val="28"/>
          <w:szCs w:val="28"/>
        </w:rPr>
        <w:t>N</w:t>
      </w:r>
      <w:r w:rsidRPr="00FD3BD5">
        <w:rPr>
          <w:rFonts w:ascii="Arial" w:eastAsia="Arial" w:hAnsi="Arial" w:cs="Arial"/>
          <w:b/>
          <w:bCs/>
          <w:color w:val="808080" w:themeColor="background1" w:themeShade="80"/>
          <w:spacing w:val="-9"/>
          <w:sz w:val="28"/>
          <w:szCs w:val="28"/>
        </w:rPr>
        <w:t xml:space="preserve"> </w:t>
      </w:r>
      <w:r w:rsidRPr="00FD3BD5">
        <w:rPr>
          <w:rFonts w:ascii="Arial" w:eastAsia="Arial" w:hAnsi="Arial" w:cs="Arial"/>
          <w:b/>
          <w:bCs/>
          <w:color w:val="808080" w:themeColor="background1" w:themeShade="80"/>
          <w:sz w:val="28"/>
          <w:szCs w:val="28"/>
        </w:rPr>
        <w:t>P</w:t>
      </w:r>
      <w:r w:rsidRPr="00FD3BD5">
        <w:rPr>
          <w:rFonts w:ascii="Arial" w:eastAsia="Arial" w:hAnsi="Arial" w:cs="Arial"/>
          <w:b/>
          <w:bCs/>
          <w:color w:val="808080" w:themeColor="background1" w:themeShade="80"/>
          <w:spacing w:val="7"/>
          <w:sz w:val="28"/>
          <w:szCs w:val="28"/>
        </w:rPr>
        <w:t>L</w:t>
      </w:r>
      <w:r w:rsidRPr="00FD3BD5">
        <w:rPr>
          <w:rFonts w:ascii="Arial" w:eastAsia="Arial" w:hAnsi="Arial" w:cs="Arial"/>
          <w:b/>
          <w:bCs/>
          <w:color w:val="808080" w:themeColor="background1" w:themeShade="80"/>
          <w:spacing w:val="-9"/>
          <w:sz w:val="28"/>
          <w:szCs w:val="28"/>
        </w:rPr>
        <w:t>A</w:t>
      </w:r>
      <w:r w:rsidRPr="00FD3BD5">
        <w:rPr>
          <w:rFonts w:ascii="Arial" w:eastAsia="Arial" w:hAnsi="Arial" w:cs="Arial"/>
          <w:b/>
          <w:bCs/>
          <w:color w:val="808080" w:themeColor="background1" w:themeShade="80"/>
          <w:sz w:val="28"/>
          <w:szCs w:val="28"/>
        </w:rPr>
        <w:t>N</w:t>
      </w:r>
      <w:r w:rsidRPr="00FD3BD5">
        <w:rPr>
          <w:rFonts w:ascii="Arial" w:eastAsia="Arial" w:hAnsi="Arial" w:cs="Arial"/>
          <w:b/>
          <w:bCs/>
          <w:color w:val="808080" w:themeColor="background1" w:themeShade="80"/>
          <w:w w:val="99"/>
          <w:sz w:val="28"/>
          <w:szCs w:val="28"/>
        </w:rPr>
        <w:t xml:space="preserve"> </w:t>
      </w:r>
      <w:r w:rsidRPr="00FD3BD5">
        <w:rPr>
          <w:rFonts w:ascii="Arial" w:eastAsia="Arial" w:hAnsi="Arial" w:cs="Arial"/>
          <w:b/>
          <w:bCs/>
          <w:color w:val="808080" w:themeColor="background1" w:themeShade="80"/>
          <w:spacing w:val="-2"/>
          <w:sz w:val="28"/>
          <w:szCs w:val="28"/>
        </w:rPr>
        <w:t>O</w:t>
      </w:r>
      <w:r w:rsidRPr="00FD3BD5">
        <w:rPr>
          <w:rFonts w:ascii="Arial" w:eastAsia="Arial" w:hAnsi="Arial" w:cs="Arial"/>
          <w:b/>
          <w:bCs/>
          <w:color w:val="808080" w:themeColor="background1" w:themeShade="80"/>
          <w:sz w:val="28"/>
          <w:szCs w:val="28"/>
        </w:rPr>
        <w:t>PE</w:t>
      </w:r>
      <w:r w:rsidRPr="00FD3BD5">
        <w:rPr>
          <w:rFonts w:ascii="Arial" w:eastAsia="Arial" w:hAnsi="Arial" w:cs="Arial"/>
          <w:b/>
          <w:bCs/>
          <w:color w:val="808080" w:themeColor="background1" w:themeShade="80"/>
          <w:spacing w:val="4"/>
          <w:sz w:val="28"/>
          <w:szCs w:val="28"/>
        </w:rPr>
        <w:t>R</w:t>
      </w:r>
      <w:r w:rsidRPr="00FD3BD5">
        <w:rPr>
          <w:rFonts w:ascii="Arial" w:eastAsia="Arial" w:hAnsi="Arial" w:cs="Arial"/>
          <w:b/>
          <w:bCs/>
          <w:color w:val="808080" w:themeColor="background1" w:themeShade="80"/>
          <w:spacing w:val="-6"/>
          <w:sz w:val="28"/>
          <w:szCs w:val="28"/>
        </w:rPr>
        <w:t>A</w:t>
      </w:r>
      <w:r w:rsidRPr="00FD3BD5">
        <w:rPr>
          <w:rFonts w:ascii="Arial" w:eastAsia="Arial" w:hAnsi="Arial" w:cs="Arial"/>
          <w:b/>
          <w:bCs/>
          <w:color w:val="808080" w:themeColor="background1" w:themeShade="80"/>
          <w:spacing w:val="1"/>
          <w:sz w:val="28"/>
          <w:szCs w:val="28"/>
        </w:rPr>
        <w:t>T</w:t>
      </w:r>
      <w:r w:rsidRPr="00FD3BD5">
        <w:rPr>
          <w:rFonts w:ascii="Arial" w:eastAsia="Arial" w:hAnsi="Arial" w:cs="Arial"/>
          <w:b/>
          <w:bCs/>
          <w:color w:val="808080" w:themeColor="background1" w:themeShade="80"/>
          <w:sz w:val="28"/>
          <w:szCs w:val="28"/>
        </w:rPr>
        <w:t>IVO</w:t>
      </w:r>
      <w:r w:rsidRPr="00FD3BD5">
        <w:rPr>
          <w:rFonts w:ascii="Arial" w:eastAsia="Arial" w:hAnsi="Arial" w:cs="Arial"/>
          <w:b/>
          <w:bCs/>
          <w:color w:val="808080" w:themeColor="background1" w:themeShade="80"/>
          <w:spacing w:val="-22"/>
          <w:sz w:val="28"/>
          <w:szCs w:val="28"/>
        </w:rPr>
        <w:t xml:space="preserve"> </w:t>
      </w:r>
      <w:r w:rsidRPr="00FD3BD5">
        <w:rPr>
          <w:rFonts w:ascii="Arial" w:eastAsia="Arial" w:hAnsi="Arial" w:cs="Arial"/>
          <w:b/>
          <w:bCs/>
          <w:color w:val="808080" w:themeColor="background1" w:themeShade="80"/>
          <w:spacing w:val="-9"/>
          <w:sz w:val="28"/>
          <w:szCs w:val="28"/>
        </w:rPr>
        <w:t>A</w:t>
      </w:r>
      <w:r w:rsidRPr="00FD3BD5">
        <w:rPr>
          <w:rFonts w:ascii="Arial" w:eastAsia="Arial" w:hAnsi="Arial" w:cs="Arial"/>
          <w:b/>
          <w:bCs/>
          <w:color w:val="808080" w:themeColor="background1" w:themeShade="80"/>
          <w:spacing w:val="4"/>
          <w:sz w:val="28"/>
          <w:szCs w:val="28"/>
        </w:rPr>
        <w:t>NU</w:t>
      </w:r>
      <w:r w:rsidRPr="00FD3BD5">
        <w:rPr>
          <w:rFonts w:ascii="Arial" w:eastAsia="Arial" w:hAnsi="Arial" w:cs="Arial"/>
          <w:b/>
          <w:bCs/>
          <w:color w:val="808080" w:themeColor="background1" w:themeShade="80"/>
          <w:spacing w:val="-9"/>
          <w:sz w:val="28"/>
          <w:szCs w:val="28"/>
        </w:rPr>
        <w:t>A</w:t>
      </w:r>
      <w:r w:rsidRPr="00FD3BD5">
        <w:rPr>
          <w:rFonts w:ascii="Arial" w:eastAsia="Arial" w:hAnsi="Arial" w:cs="Arial"/>
          <w:b/>
          <w:bCs/>
          <w:color w:val="808080" w:themeColor="background1" w:themeShade="80"/>
          <w:sz w:val="28"/>
          <w:szCs w:val="28"/>
        </w:rPr>
        <w:t>L</w:t>
      </w:r>
    </w:p>
    <w:p w14:paraId="58056A49" w14:textId="77777777" w:rsidR="005B19C5" w:rsidRPr="00FD3BD5" w:rsidRDefault="005B19C5" w:rsidP="005B19C5">
      <w:pPr>
        <w:spacing w:before="3" w:line="276" w:lineRule="auto"/>
        <w:rPr>
          <w:rFonts w:ascii="Arial" w:hAnsi="Arial" w:cs="Arial"/>
          <w:color w:val="808080" w:themeColor="background1" w:themeShade="80"/>
          <w:sz w:val="28"/>
          <w:szCs w:val="28"/>
        </w:rPr>
      </w:pPr>
    </w:p>
    <w:p w14:paraId="62CB6755" w14:textId="77777777" w:rsidR="005B19C5" w:rsidRPr="00FD3BD5" w:rsidRDefault="005B19C5" w:rsidP="005B19C5">
      <w:pPr>
        <w:spacing w:line="276" w:lineRule="auto"/>
        <w:ind w:left="87"/>
        <w:jc w:val="center"/>
        <w:rPr>
          <w:rFonts w:ascii="Arial" w:eastAsia="Arial" w:hAnsi="Arial" w:cs="Arial"/>
          <w:color w:val="808080" w:themeColor="background1" w:themeShade="80"/>
          <w:sz w:val="28"/>
          <w:szCs w:val="28"/>
        </w:rPr>
      </w:pPr>
      <w:r w:rsidRPr="00FD3BD5">
        <w:rPr>
          <w:rFonts w:ascii="Arial" w:eastAsia="Arial" w:hAnsi="Arial" w:cs="Arial"/>
          <w:b/>
          <w:bCs/>
          <w:color w:val="808080" w:themeColor="background1" w:themeShade="80"/>
          <w:sz w:val="28"/>
          <w:szCs w:val="28"/>
        </w:rPr>
        <w:t>20</w:t>
      </w:r>
      <w:r w:rsidRPr="00FD3BD5">
        <w:rPr>
          <w:rFonts w:ascii="Arial" w:eastAsia="Arial" w:hAnsi="Arial" w:cs="Arial"/>
          <w:b/>
          <w:bCs/>
          <w:color w:val="808080" w:themeColor="background1" w:themeShade="80"/>
          <w:spacing w:val="2"/>
          <w:sz w:val="28"/>
          <w:szCs w:val="28"/>
        </w:rPr>
        <w:t>18</w:t>
      </w:r>
    </w:p>
    <w:p w14:paraId="3048088A" w14:textId="77777777" w:rsidR="005B19C5" w:rsidRPr="00583E35" w:rsidRDefault="005B19C5" w:rsidP="005B19C5">
      <w:pPr>
        <w:spacing w:line="276" w:lineRule="auto"/>
        <w:rPr>
          <w:rFonts w:ascii="Arial" w:hAnsi="Arial" w:cs="Arial"/>
          <w:sz w:val="28"/>
          <w:szCs w:val="28"/>
        </w:rPr>
      </w:pPr>
    </w:p>
    <w:p w14:paraId="567C55BF" w14:textId="77777777" w:rsidR="005B19C5" w:rsidRPr="00583E35" w:rsidRDefault="005B19C5" w:rsidP="005B19C5">
      <w:pPr>
        <w:spacing w:line="276" w:lineRule="auto"/>
        <w:rPr>
          <w:rFonts w:ascii="Arial" w:hAnsi="Arial" w:cs="Arial"/>
          <w:sz w:val="28"/>
          <w:szCs w:val="28"/>
        </w:rPr>
      </w:pPr>
      <w:r w:rsidRPr="00583E35">
        <w:rPr>
          <w:rFonts w:ascii="Arial" w:hAnsi="Arial" w:cs="Arial"/>
          <w:noProof/>
          <w:sz w:val="28"/>
          <w:szCs w:val="28"/>
          <w:lang w:eastAsia="es-CO"/>
        </w:rPr>
        <w:drawing>
          <wp:anchor distT="0" distB="0" distL="114300" distR="114300" simplePos="0" relativeHeight="251659264" behindDoc="0" locked="0" layoutInCell="1" allowOverlap="1" wp14:anchorId="43C67013" wp14:editId="2EC65D6C">
            <wp:simplePos x="0" y="0"/>
            <wp:positionH relativeFrom="column">
              <wp:posOffset>499745</wp:posOffset>
            </wp:positionH>
            <wp:positionV relativeFrom="paragraph">
              <wp:posOffset>220980</wp:posOffset>
            </wp:positionV>
            <wp:extent cx="4163695" cy="2191385"/>
            <wp:effectExtent l="0" t="0" r="825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3695"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6264" w14:textId="77777777" w:rsidR="005B19C5" w:rsidRPr="00583E35" w:rsidRDefault="005B19C5" w:rsidP="005B19C5">
      <w:pPr>
        <w:spacing w:line="276" w:lineRule="auto"/>
        <w:rPr>
          <w:rFonts w:ascii="Arial" w:hAnsi="Arial" w:cs="Arial"/>
          <w:sz w:val="28"/>
          <w:szCs w:val="28"/>
        </w:rPr>
      </w:pPr>
    </w:p>
    <w:p w14:paraId="3FB586A5" w14:textId="77777777" w:rsidR="005B19C5" w:rsidRPr="00583E35" w:rsidRDefault="005B19C5" w:rsidP="005B19C5">
      <w:pPr>
        <w:spacing w:line="276" w:lineRule="auto"/>
        <w:rPr>
          <w:rFonts w:ascii="Arial" w:hAnsi="Arial" w:cs="Arial"/>
          <w:sz w:val="28"/>
          <w:szCs w:val="28"/>
        </w:rPr>
      </w:pPr>
    </w:p>
    <w:p w14:paraId="31FB4C92" w14:textId="77777777" w:rsidR="005B19C5" w:rsidRPr="00583E35" w:rsidRDefault="005B19C5" w:rsidP="005B19C5">
      <w:pPr>
        <w:spacing w:line="276" w:lineRule="auto"/>
        <w:rPr>
          <w:rFonts w:ascii="Arial" w:hAnsi="Arial" w:cs="Arial"/>
          <w:sz w:val="28"/>
          <w:szCs w:val="28"/>
        </w:rPr>
      </w:pPr>
    </w:p>
    <w:p w14:paraId="10B554B5" w14:textId="77777777" w:rsidR="005B19C5" w:rsidRPr="00583E35" w:rsidRDefault="005B19C5" w:rsidP="005B19C5">
      <w:pPr>
        <w:spacing w:line="276" w:lineRule="auto"/>
        <w:rPr>
          <w:rFonts w:ascii="Arial" w:hAnsi="Arial" w:cs="Arial"/>
          <w:sz w:val="28"/>
          <w:szCs w:val="28"/>
        </w:rPr>
      </w:pPr>
    </w:p>
    <w:p w14:paraId="177F6B2A" w14:textId="77777777" w:rsidR="005B19C5" w:rsidRPr="00583E35" w:rsidRDefault="005B19C5" w:rsidP="005B19C5">
      <w:pPr>
        <w:spacing w:line="276" w:lineRule="auto"/>
        <w:rPr>
          <w:rFonts w:ascii="Arial" w:hAnsi="Arial" w:cs="Arial"/>
          <w:sz w:val="28"/>
          <w:szCs w:val="28"/>
        </w:rPr>
      </w:pPr>
    </w:p>
    <w:p w14:paraId="0E3EE1B5" w14:textId="77777777" w:rsidR="005B19C5" w:rsidRPr="00583E35" w:rsidRDefault="005B19C5" w:rsidP="005B19C5">
      <w:pPr>
        <w:spacing w:line="276" w:lineRule="auto"/>
        <w:rPr>
          <w:rFonts w:ascii="Arial" w:hAnsi="Arial" w:cs="Arial"/>
          <w:sz w:val="28"/>
          <w:szCs w:val="28"/>
        </w:rPr>
      </w:pPr>
    </w:p>
    <w:p w14:paraId="1D65A01E" w14:textId="77777777" w:rsidR="005B19C5" w:rsidRPr="00583E35" w:rsidRDefault="005B19C5" w:rsidP="005B19C5">
      <w:pPr>
        <w:spacing w:line="276" w:lineRule="auto"/>
        <w:rPr>
          <w:rFonts w:ascii="Arial" w:hAnsi="Arial" w:cs="Arial"/>
          <w:sz w:val="28"/>
          <w:szCs w:val="28"/>
        </w:rPr>
      </w:pPr>
    </w:p>
    <w:p w14:paraId="5EBC5DB0" w14:textId="77777777" w:rsidR="005B19C5" w:rsidRDefault="005B19C5" w:rsidP="005B19C5">
      <w:pPr>
        <w:spacing w:line="276" w:lineRule="auto"/>
        <w:ind w:left="1165" w:right="1171"/>
        <w:jc w:val="center"/>
        <w:rPr>
          <w:rFonts w:ascii="Arial" w:eastAsia="Arial" w:hAnsi="Arial" w:cs="Arial"/>
          <w:b/>
          <w:bCs/>
          <w:sz w:val="28"/>
          <w:szCs w:val="28"/>
        </w:rPr>
      </w:pPr>
    </w:p>
    <w:p w14:paraId="7B630B04" w14:textId="77777777" w:rsidR="005B19C5" w:rsidRPr="00E86464" w:rsidRDefault="005B19C5" w:rsidP="005B19C5">
      <w:pPr>
        <w:spacing w:line="276" w:lineRule="auto"/>
        <w:ind w:left="1165" w:right="1171"/>
        <w:jc w:val="center"/>
        <w:rPr>
          <w:rFonts w:ascii="Arial" w:eastAsia="Arial" w:hAnsi="Arial" w:cs="Arial"/>
          <w:b/>
          <w:bCs/>
          <w:sz w:val="28"/>
          <w:szCs w:val="28"/>
        </w:rPr>
      </w:pPr>
    </w:p>
    <w:p w14:paraId="21AA8FBE" w14:textId="77777777" w:rsidR="005B19C5" w:rsidRPr="00FD3BD5" w:rsidRDefault="005B19C5" w:rsidP="005B19C5">
      <w:pPr>
        <w:spacing w:line="276" w:lineRule="auto"/>
        <w:ind w:left="1165" w:right="1171"/>
        <w:jc w:val="center"/>
        <w:rPr>
          <w:rFonts w:ascii="Arial" w:eastAsia="Arial" w:hAnsi="Arial" w:cs="Arial"/>
          <w:b/>
          <w:bCs/>
          <w:color w:val="808080" w:themeColor="background1" w:themeShade="80"/>
          <w:sz w:val="28"/>
          <w:szCs w:val="28"/>
        </w:rPr>
      </w:pPr>
    </w:p>
    <w:p w14:paraId="27592618" w14:textId="77777777" w:rsidR="005B19C5" w:rsidRPr="00FD3BD5" w:rsidRDefault="005B19C5" w:rsidP="005B19C5">
      <w:pPr>
        <w:spacing w:line="276" w:lineRule="auto"/>
        <w:ind w:left="1165" w:right="1171"/>
        <w:jc w:val="center"/>
        <w:rPr>
          <w:rFonts w:ascii="Arial" w:eastAsia="Arial" w:hAnsi="Arial" w:cs="Arial"/>
          <w:color w:val="808080" w:themeColor="background1" w:themeShade="80"/>
          <w:sz w:val="28"/>
          <w:szCs w:val="28"/>
        </w:rPr>
      </w:pPr>
      <w:r w:rsidRPr="00FD3BD5">
        <w:rPr>
          <w:rFonts w:ascii="Arial" w:eastAsia="Arial" w:hAnsi="Arial" w:cs="Arial"/>
          <w:b/>
          <w:bCs/>
          <w:color w:val="808080" w:themeColor="background1" w:themeShade="80"/>
          <w:sz w:val="28"/>
          <w:szCs w:val="28"/>
        </w:rPr>
        <w:t>INSTI</w:t>
      </w:r>
      <w:r w:rsidRPr="00FD3BD5">
        <w:rPr>
          <w:rFonts w:ascii="Arial" w:eastAsia="Arial" w:hAnsi="Arial" w:cs="Arial"/>
          <w:b/>
          <w:bCs/>
          <w:color w:val="808080" w:themeColor="background1" w:themeShade="80"/>
          <w:spacing w:val="1"/>
          <w:sz w:val="28"/>
          <w:szCs w:val="28"/>
        </w:rPr>
        <w:t>T</w:t>
      </w:r>
      <w:r w:rsidRPr="00FD3BD5">
        <w:rPr>
          <w:rFonts w:ascii="Arial" w:eastAsia="Arial" w:hAnsi="Arial" w:cs="Arial"/>
          <w:b/>
          <w:bCs/>
          <w:color w:val="808080" w:themeColor="background1" w:themeShade="80"/>
          <w:sz w:val="28"/>
          <w:szCs w:val="28"/>
        </w:rPr>
        <w:t>U</w:t>
      </w:r>
      <w:r w:rsidRPr="00FD3BD5">
        <w:rPr>
          <w:rFonts w:ascii="Arial" w:eastAsia="Arial" w:hAnsi="Arial" w:cs="Arial"/>
          <w:b/>
          <w:bCs/>
          <w:color w:val="808080" w:themeColor="background1" w:themeShade="80"/>
          <w:spacing w:val="1"/>
          <w:sz w:val="28"/>
          <w:szCs w:val="28"/>
        </w:rPr>
        <w:t>T</w:t>
      </w:r>
      <w:r w:rsidRPr="00FD3BD5">
        <w:rPr>
          <w:rFonts w:ascii="Arial" w:eastAsia="Arial" w:hAnsi="Arial" w:cs="Arial"/>
          <w:b/>
          <w:bCs/>
          <w:color w:val="808080" w:themeColor="background1" w:themeShade="80"/>
          <w:sz w:val="28"/>
          <w:szCs w:val="28"/>
        </w:rPr>
        <w:t>O</w:t>
      </w:r>
      <w:r w:rsidRPr="00FD3BD5">
        <w:rPr>
          <w:rFonts w:ascii="Arial" w:eastAsia="Arial" w:hAnsi="Arial" w:cs="Arial"/>
          <w:b/>
          <w:bCs/>
          <w:color w:val="808080" w:themeColor="background1" w:themeShade="80"/>
          <w:spacing w:val="-17"/>
          <w:sz w:val="28"/>
          <w:szCs w:val="28"/>
        </w:rPr>
        <w:t xml:space="preserve"> </w:t>
      </w:r>
      <w:r w:rsidRPr="00FD3BD5">
        <w:rPr>
          <w:rFonts w:ascii="Arial" w:eastAsia="Arial" w:hAnsi="Arial" w:cs="Arial"/>
          <w:b/>
          <w:bCs/>
          <w:color w:val="808080" w:themeColor="background1" w:themeShade="80"/>
          <w:spacing w:val="4"/>
          <w:sz w:val="28"/>
          <w:szCs w:val="28"/>
        </w:rPr>
        <w:t>N</w:t>
      </w:r>
      <w:r w:rsidRPr="00FD3BD5">
        <w:rPr>
          <w:rFonts w:ascii="Arial" w:eastAsia="Arial" w:hAnsi="Arial" w:cs="Arial"/>
          <w:b/>
          <w:bCs/>
          <w:color w:val="808080" w:themeColor="background1" w:themeShade="80"/>
          <w:spacing w:val="-3"/>
          <w:sz w:val="28"/>
          <w:szCs w:val="28"/>
        </w:rPr>
        <w:t>A</w:t>
      </w:r>
      <w:r w:rsidRPr="00FD3BD5">
        <w:rPr>
          <w:rFonts w:ascii="Arial" w:eastAsia="Arial" w:hAnsi="Arial" w:cs="Arial"/>
          <w:b/>
          <w:bCs/>
          <w:color w:val="808080" w:themeColor="background1" w:themeShade="80"/>
          <w:sz w:val="28"/>
          <w:szCs w:val="28"/>
        </w:rPr>
        <w:t>CI</w:t>
      </w:r>
      <w:r w:rsidRPr="00FD3BD5">
        <w:rPr>
          <w:rFonts w:ascii="Arial" w:eastAsia="Arial" w:hAnsi="Arial" w:cs="Arial"/>
          <w:b/>
          <w:bCs/>
          <w:color w:val="808080" w:themeColor="background1" w:themeShade="80"/>
          <w:spacing w:val="-2"/>
          <w:sz w:val="28"/>
          <w:szCs w:val="28"/>
        </w:rPr>
        <w:t>O</w:t>
      </w:r>
      <w:r w:rsidRPr="00FD3BD5">
        <w:rPr>
          <w:rFonts w:ascii="Arial" w:eastAsia="Arial" w:hAnsi="Arial" w:cs="Arial"/>
          <w:b/>
          <w:bCs/>
          <w:color w:val="808080" w:themeColor="background1" w:themeShade="80"/>
          <w:spacing w:val="6"/>
          <w:sz w:val="28"/>
          <w:szCs w:val="28"/>
        </w:rPr>
        <w:t>N</w:t>
      </w:r>
      <w:r w:rsidRPr="00FD3BD5">
        <w:rPr>
          <w:rFonts w:ascii="Arial" w:eastAsia="Arial" w:hAnsi="Arial" w:cs="Arial"/>
          <w:b/>
          <w:bCs/>
          <w:color w:val="808080" w:themeColor="background1" w:themeShade="80"/>
          <w:spacing w:val="-9"/>
          <w:sz w:val="28"/>
          <w:szCs w:val="28"/>
        </w:rPr>
        <w:t>A</w:t>
      </w:r>
      <w:r w:rsidRPr="00FD3BD5">
        <w:rPr>
          <w:rFonts w:ascii="Arial" w:eastAsia="Arial" w:hAnsi="Arial" w:cs="Arial"/>
          <w:b/>
          <w:bCs/>
          <w:color w:val="808080" w:themeColor="background1" w:themeShade="80"/>
          <w:sz w:val="28"/>
          <w:szCs w:val="28"/>
        </w:rPr>
        <w:t>L</w:t>
      </w:r>
      <w:r w:rsidRPr="00FD3BD5">
        <w:rPr>
          <w:rFonts w:ascii="Arial" w:eastAsia="Arial" w:hAnsi="Arial" w:cs="Arial"/>
          <w:b/>
          <w:bCs/>
          <w:color w:val="808080" w:themeColor="background1" w:themeShade="80"/>
          <w:spacing w:val="-15"/>
          <w:sz w:val="28"/>
          <w:szCs w:val="28"/>
        </w:rPr>
        <w:t xml:space="preserve"> </w:t>
      </w:r>
      <w:r w:rsidRPr="00FD3BD5">
        <w:rPr>
          <w:rFonts w:ascii="Arial" w:eastAsia="Arial" w:hAnsi="Arial" w:cs="Arial"/>
          <w:b/>
          <w:bCs/>
          <w:color w:val="808080" w:themeColor="background1" w:themeShade="80"/>
          <w:sz w:val="28"/>
          <w:szCs w:val="28"/>
        </w:rPr>
        <w:t>DE</w:t>
      </w:r>
      <w:r w:rsidRPr="00FD3BD5">
        <w:rPr>
          <w:rFonts w:ascii="Arial" w:eastAsia="Arial" w:hAnsi="Arial" w:cs="Arial"/>
          <w:b/>
          <w:bCs/>
          <w:color w:val="808080" w:themeColor="background1" w:themeShade="80"/>
          <w:spacing w:val="-16"/>
          <w:sz w:val="28"/>
          <w:szCs w:val="28"/>
        </w:rPr>
        <w:t xml:space="preserve"> </w:t>
      </w:r>
      <w:r w:rsidRPr="00FD3BD5">
        <w:rPr>
          <w:rFonts w:ascii="Arial" w:eastAsia="Arial" w:hAnsi="Arial" w:cs="Arial"/>
          <w:b/>
          <w:bCs/>
          <w:color w:val="808080" w:themeColor="background1" w:themeShade="80"/>
          <w:spacing w:val="1"/>
          <w:sz w:val="28"/>
          <w:szCs w:val="28"/>
        </w:rPr>
        <w:t>V</w:t>
      </w:r>
      <w:r w:rsidRPr="00FD3BD5">
        <w:rPr>
          <w:rFonts w:ascii="Arial" w:eastAsia="Arial" w:hAnsi="Arial" w:cs="Arial"/>
          <w:b/>
          <w:bCs/>
          <w:color w:val="808080" w:themeColor="background1" w:themeShade="80"/>
          <w:spacing w:val="2"/>
          <w:sz w:val="28"/>
          <w:szCs w:val="28"/>
        </w:rPr>
        <w:t>I</w:t>
      </w:r>
      <w:r w:rsidRPr="00FD3BD5">
        <w:rPr>
          <w:rFonts w:ascii="Arial" w:eastAsia="Arial" w:hAnsi="Arial" w:cs="Arial"/>
          <w:b/>
          <w:bCs/>
          <w:color w:val="808080" w:themeColor="background1" w:themeShade="80"/>
          <w:sz w:val="28"/>
          <w:szCs w:val="28"/>
        </w:rPr>
        <w:t>GI</w:t>
      </w:r>
      <w:r w:rsidRPr="00FD3BD5">
        <w:rPr>
          <w:rFonts w:ascii="Arial" w:eastAsia="Arial" w:hAnsi="Arial" w:cs="Arial"/>
          <w:b/>
          <w:bCs/>
          <w:color w:val="808080" w:themeColor="background1" w:themeShade="80"/>
          <w:spacing w:val="3"/>
          <w:sz w:val="28"/>
          <w:szCs w:val="28"/>
        </w:rPr>
        <w:t>L</w:t>
      </w:r>
      <w:r w:rsidRPr="00FD3BD5">
        <w:rPr>
          <w:rFonts w:ascii="Arial" w:eastAsia="Arial" w:hAnsi="Arial" w:cs="Arial"/>
          <w:b/>
          <w:bCs/>
          <w:color w:val="808080" w:themeColor="background1" w:themeShade="80"/>
          <w:spacing w:val="-9"/>
          <w:sz w:val="28"/>
          <w:szCs w:val="28"/>
        </w:rPr>
        <w:t>A</w:t>
      </w:r>
      <w:r w:rsidRPr="00FD3BD5">
        <w:rPr>
          <w:rFonts w:ascii="Arial" w:eastAsia="Arial" w:hAnsi="Arial" w:cs="Arial"/>
          <w:b/>
          <w:bCs/>
          <w:color w:val="808080" w:themeColor="background1" w:themeShade="80"/>
          <w:spacing w:val="1"/>
          <w:sz w:val="28"/>
          <w:szCs w:val="28"/>
        </w:rPr>
        <w:t>N</w:t>
      </w:r>
      <w:r w:rsidRPr="00FD3BD5">
        <w:rPr>
          <w:rFonts w:ascii="Arial" w:eastAsia="Arial" w:hAnsi="Arial" w:cs="Arial"/>
          <w:b/>
          <w:bCs/>
          <w:color w:val="808080" w:themeColor="background1" w:themeShade="80"/>
          <w:sz w:val="28"/>
          <w:szCs w:val="28"/>
        </w:rPr>
        <w:t>C</w:t>
      </w:r>
      <w:r w:rsidRPr="00FD3BD5">
        <w:rPr>
          <w:rFonts w:ascii="Arial" w:eastAsia="Arial" w:hAnsi="Arial" w:cs="Arial"/>
          <w:b/>
          <w:bCs/>
          <w:color w:val="808080" w:themeColor="background1" w:themeShade="80"/>
          <w:spacing w:val="7"/>
          <w:sz w:val="28"/>
          <w:szCs w:val="28"/>
        </w:rPr>
        <w:t>I</w:t>
      </w:r>
      <w:r w:rsidRPr="00FD3BD5">
        <w:rPr>
          <w:rFonts w:ascii="Arial" w:eastAsia="Arial" w:hAnsi="Arial" w:cs="Arial"/>
          <w:b/>
          <w:bCs/>
          <w:color w:val="808080" w:themeColor="background1" w:themeShade="80"/>
          <w:sz w:val="28"/>
          <w:szCs w:val="28"/>
        </w:rPr>
        <w:t>A</w:t>
      </w:r>
      <w:r w:rsidRPr="00FD3BD5">
        <w:rPr>
          <w:rFonts w:ascii="Arial" w:eastAsia="Arial" w:hAnsi="Arial" w:cs="Arial"/>
          <w:b/>
          <w:bCs/>
          <w:color w:val="808080" w:themeColor="background1" w:themeShade="80"/>
          <w:spacing w:val="-20"/>
          <w:sz w:val="28"/>
          <w:szCs w:val="28"/>
        </w:rPr>
        <w:t xml:space="preserve"> </w:t>
      </w:r>
      <w:r w:rsidRPr="00FD3BD5">
        <w:rPr>
          <w:rFonts w:ascii="Arial" w:eastAsia="Arial" w:hAnsi="Arial" w:cs="Arial"/>
          <w:b/>
          <w:bCs/>
          <w:color w:val="808080" w:themeColor="background1" w:themeShade="80"/>
          <w:sz w:val="28"/>
          <w:szCs w:val="28"/>
        </w:rPr>
        <w:t>DE</w:t>
      </w:r>
      <w:r w:rsidRPr="00FD3BD5">
        <w:rPr>
          <w:rFonts w:ascii="Arial" w:eastAsia="Arial" w:hAnsi="Arial" w:cs="Arial"/>
          <w:b/>
          <w:bCs/>
          <w:color w:val="808080" w:themeColor="background1" w:themeShade="80"/>
          <w:w w:val="99"/>
          <w:sz w:val="28"/>
          <w:szCs w:val="28"/>
        </w:rPr>
        <w:t xml:space="preserve"> </w:t>
      </w:r>
      <w:r w:rsidRPr="00FD3BD5">
        <w:rPr>
          <w:rFonts w:ascii="Arial" w:eastAsia="Arial" w:hAnsi="Arial" w:cs="Arial"/>
          <w:b/>
          <w:bCs/>
          <w:color w:val="808080" w:themeColor="background1" w:themeShade="80"/>
          <w:sz w:val="28"/>
          <w:szCs w:val="28"/>
        </w:rPr>
        <w:t>MEDI</w:t>
      </w:r>
      <w:r w:rsidRPr="00FD3BD5">
        <w:rPr>
          <w:rFonts w:ascii="Arial" w:eastAsia="Arial" w:hAnsi="Arial" w:cs="Arial"/>
          <w:b/>
          <w:bCs/>
          <w:color w:val="808080" w:themeColor="background1" w:themeShade="80"/>
          <w:spacing w:val="4"/>
          <w:sz w:val="28"/>
          <w:szCs w:val="28"/>
        </w:rPr>
        <w:t>C</w:t>
      </w:r>
      <w:r w:rsidRPr="00FD3BD5">
        <w:rPr>
          <w:rFonts w:ascii="Arial" w:eastAsia="Arial" w:hAnsi="Arial" w:cs="Arial"/>
          <w:b/>
          <w:bCs/>
          <w:color w:val="808080" w:themeColor="background1" w:themeShade="80"/>
          <w:spacing w:val="-9"/>
          <w:sz w:val="28"/>
          <w:szCs w:val="28"/>
        </w:rPr>
        <w:t>A</w:t>
      </w:r>
      <w:r w:rsidRPr="00FD3BD5">
        <w:rPr>
          <w:rFonts w:ascii="Arial" w:eastAsia="Arial" w:hAnsi="Arial" w:cs="Arial"/>
          <w:b/>
          <w:bCs/>
          <w:color w:val="808080" w:themeColor="background1" w:themeShade="80"/>
          <w:spacing w:val="2"/>
          <w:sz w:val="28"/>
          <w:szCs w:val="28"/>
        </w:rPr>
        <w:t>M</w:t>
      </w:r>
      <w:r w:rsidRPr="00FD3BD5">
        <w:rPr>
          <w:rFonts w:ascii="Arial" w:eastAsia="Arial" w:hAnsi="Arial" w:cs="Arial"/>
          <w:b/>
          <w:bCs/>
          <w:color w:val="808080" w:themeColor="background1" w:themeShade="80"/>
          <w:sz w:val="28"/>
          <w:szCs w:val="28"/>
        </w:rPr>
        <w:t>E</w:t>
      </w:r>
      <w:r w:rsidRPr="00FD3BD5">
        <w:rPr>
          <w:rFonts w:ascii="Arial" w:eastAsia="Arial" w:hAnsi="Arial" w:cs="Arial"/>
          <w:b/>
          <w:bCs/>
          <w:color w:val="808080" w:themeColor="background1" w:themeShade="80"/>
          <w:spacing w:val="2"/>
          <w:sz w:val="28"/>
          <w:szCs w:val="28"/>
        </w:rPr>
        <w:t>N</w:t>
      </w:r>
      <w:r w:rsidRPr="00FD3BD5">
        <w:rPr>
          <w:rFonts w:ascii="Arial" w:eastAsia="Arial" w:hAnsi="Arial" w:cs="Arial"/>
          <w:b/>
          <w:bCs/>
          <w:color w:val="808080" w:themeColor="background1" w:themeShade="80"/>
          <w:sz w:val="28"/>
          <w:szCs w:val="28"/>
        </w:rPr>
        <w:t>TOS</w:t>
      </w:r>
      <w:r w:rsidRPr="00FD3BD5">
        <w:rPr>
          <w:rFonts w:ascii="Arial" w:eastAsia="Arial" w:hAnsi="Arial" w:cs="Arial"/>
          <w:b/>
          <w:bCs/>
          <w:color w:val="808080" w:themeColor="background1" w:themeShade="80"/>
          <w:spacing w:val="-23"/>
          <w:sz w:val="28"/>
          <w:szCs w:val="28"/>
        </w:rPr>
        <w:t xml:space="preserve"> </w:t>
      </w:r>
      <w:r w:rsidRPr="00FD3BD5">
        <w:rPr>
          <w:rFonts w:ascii="Arial" w:eastAsia="Arial" w:hAnsi="Arial" w:cs="Arial"/>
          <w:b/>
          <w:bCs/>
          <w:color w:val="808080" w:themeColor="background1" w:themeShade="80"/>
          <w:sz w:val="28"/>
          <w:szCs w:val="28"/>
        </w:rPr>
        <w:t>Y</w:t>
      </w:r>
      <w:r w:rsidRPr="00FD3BD5">
        <w:rPr>
          <w:rFonts w:ascii="Arial" w:eastAsia="Arial" w:hAnsi="Arial" w:cs="Arial"/>
          <w:b/>
          <w:bCs/>
          <w:color w:val="808080" w:themeColor="background1" w:themeShade="80"/>
          <w:spacing w:val="-18"/>
          <w:sz w:val="28"/>
          <w:szCs w:val="28"/>
        </w:rPr>
        <w:t xml:space="preserve"> </w:t>
      </w:r>
      <w:r w:rsidRPr="00FD3BD5">
        <w:rPr>
          <w:rFonts w:ascii="Arial" w:eastAsia="Arial" w:hAnsi="Arial" w:cs="Arial"/>
          <w:b/>
          <w:bCs/>
          <w:color w:val="808080" w:themeColor="background1" w:themeShade="80"/>
          <w:spacing w:val="-9"/>
          <w:sz w:val="28"/>
          <w:szCs w:val="28"/>
        </w:rPr>
        <w:t>A</w:t>
      </w:r>
      <w:r w:rsidRPr="00FD3BD5">
        <w:rPr>
          <w:rFonts w:ascii="Arial" w:eastAsia="Arial" w:hAnsi="Arial" w:cs="Arial"/>
          <w:b/>
          <w:bCs/>
          <w:color w:val="808080" w:themeColor="background1" w:themeShade="80"/>
          <w:spacing w:val="1"/>
          <w:sz w:val="28"/>
          <w:szCs w:val="28"/>
        </w:rPr>
        <w:t>L</w:t>
      </w:r>
      <w:r w:rsidRPr="00FD3BD5">
        <w:rPr>
          <w:rFonts w:ascii="Arial" w:eastAsia="Arial" w:hAnsi="Arial" w:cs="Arial"/>
          <w:b/>
          <w:bCs/>
          <w:color w:val="808080" w:themeColor="background1" w:themeShade="80"/>
          <w:sz w:val="28"/>
          <w:szCs w:val="28"/>
        </w:rPr>
        <w:t>IME</w:t>
      </w:r>
      <w:r w:rsidRPr="00FD3BD5">
        <w:rPr>
          <w:rFonts w:ascii="Arial" w:eastAsia="Arial" w:hAnsi="Arial" w:cs="Arial"/>
          <w:b/>
          <w:bCs/>
          <w:color w:val="808080" w:themeColor="background1" w:themeShade="80"/>
          <w:spacing w:val="1"/>
          <w:sz w:val="28"/>
          <w:szCs w:val="28"/>
        </w:rPr>
        <w:t>N</w:t>
      </w:r>
      <w:r w:rsidRPr="00FD3BD5">
        <w:rPr>
          <w:rFonts w:ascii="Arial" w:eastAsia="Arial" w:hAnsi="Arial" w:cs="Arial"/>
          <w:b/>
          <w:bCs/>
          <w:color w:val="808080" w:themeColor="background1" w:themeShade="80"/>
          <w:sz w:val="28"/>
          <w:szCs w:val="28"/>
        </w:rPr>
        <w:t>TOS</w:t>
      </w:r>
    </w:p>
    <w:p w14:paraId="221737CB" w14:textId="77777777" w:rsidR="005B19C5" w:rsidRPr="00FD3BD5" w:rsidRDefault="005B19C5" w:rsidP="005B19C5">
      <w:pPr>
        <w:spacing w:before="9" w:line="276" w:lineRule="auto"/>
        <w:rPr>
          <w:rFonts w:ascii="Arial" w:hAnsi="Arial" w:cs="Arial"/>
          <w:color w:val="808080" w:themeColor="background1" w:themeShade="80"/>
          <w:sz w:val="28"/>
          <w:szCs w:val="28"/>
        </w:rPr>
      </w:pPr>
    </w:p>
    <w:p w14:paraId="6FC42EC0" w14:textId="77777777" w:rsidR="005B19C5" w:rsidRPr="00FD3BD5" w:rsidRDefault="005B19C5" w:rsidP="005B19C5">
      <w:pPr>
        <w:spacing w:line="276" w:lineRule="auto"/>
        <w:ind w:left="1"/>
        <w:jc w:val="center"/>
        <w:rPr>
          <w:rFonts w:ascii="Arial" w:eastAsia="Arial" w:hAnsi="Arial" w:cs="Arial"/>
          <w:color w:val="808080" w:themeColor="background1" w:themeShade="80"/>
          <w:sz w:val="28"/>
          <w:szCs w:val="28"/>
        </w:rPr>
        <w:sectPr w:rsidR="005B19C5" w:rsidRPr="00FD3BD5" w:rsidSect="00555F44">
          <w:footerReference w:type="default" r:id="rId9"/>
          <w:pgSz w:w="12240" w:h="15840"/>
          <w:pgMar w:top="1480" w:right="1718" w:bottom="278" w:left="1718" w:header="720" w:footer="720" w:gutter="0"/>
          <w:cols w:space="720"/>
        </w:sectPr>
      </w:pPr>
      <w:r w:rsidRPr="00FD3BD5">
        <w:rPr>
          <w:rFonts w:ascii="Arial" w:eastAsia="Arial" w:hAnsi="Arial" w:cs="Arial"/>
          <w:b/>
          <w:bCs/>
          <w:color w:val="808080" w:themeColor="background1" w:themeShade="80"/>
          <w:sz w:val="28"/>
          <w:szCs w:val="28"/>
        </w:rPr>
        <w:t>Invima</w:t>
      </w:r>
    </w:p>
    <w:p w14:paraId="54426AF1" w14:textId="77777777" w:rsidR="005B19C5" w:rsidRPr="000A029B" w:rsidRDefault="005B19C5" w:rsidP="005B19C5">
      <w:pPr>
        <w:autoSpaceDE w:val="0"/>
        <w:autoSpaceDN w:val="0"/>
        <w:adjustRightInd w:val="0"/>
        <w:spacing w:after="0" w:line="276" w:lineRule="auto"/>
        <w:jc w:val="center"/>
        <w:rPr>
          <w:rFonts w:ascii="Arial" w:hAnsi="Arial" w:cs="Arial"/>
          <w:b/>
          <w:bCs/>
          <w:color w:val="2E74B5"/>
          <w:sz w:val="24"/>
          <w:szCs w:val="24"/>
          <w:lang w:eastAsia="es-CO"/>
        </w:rPr>
      </w:pPr>
      <w:r w:rsidRPr="000A029B">
        <w:rPr>
          <w:rFonts w:ascii="Arial" w:hAnsi="Arial" w:cs="Arial"/>
          <w:b/>
          <w:bCs/>
          <w:color w:val="2E74B5"/>
          <w:sz w:val="24"/>
          <w:szCs w:val="24"/>
          <w:lang w:eastAsia="es-CO"/>
        </w:rPr>
        <w:lastRenderedPageBreak/>
        <w:t>RESUMEN EJECUTIVO</w:t>
      </w:r>
    </w:p>
    <w:p w14:paraId="130D8EAC" w14:textId="77777777" w:rsidR="005B19C5" w:rsidRPr="000A029B" w:rsidRDefault="005B19C5" w:rsidP="005B19C5">
      <w:pPr>
        <w:autoSpaceDE w:val="0"/>
        <w:autoSpaceDN w:val="0"/>
        <w:adjustRightInd w:val="0"/>
        <w:spacing w:after="0" w:line="276" w:lineRule="auto"/>
        <w:jc w:val="center"/>
        <w:rPr>
          <w:rFonts w:ascii="Arial" w:hAnsi="Arial" w:cs="Arial"/>
          <w:color w:val="2E74B5"/>
          <w:sz w:val="24"/>
          <w:szCs w:val="24"/>
          <w:lang w:eastAsia="es-CO"/>
        </w:rPr>
      </w:pPr>
    </w:p>
    <w:p w14:paraId="0A271E46" w14:textId="77777777" w:rsidR="005B19C5" w:rsidRDefault="005B19C5" w:rsidP="005B19C5">
      <w:pPr>
        <w:autoSpaceDE w:val="0"/>
        <w:autoSpaceDN w:val="0"/>
        <w:adjustRightInd w:val="0"/>
        <w:spacing w:after="0" w:line="276" w:lineRule="auto"/>
        <w:jc w:val="both"/>
        <w:rPr>
          <w:rFonts w:ascii="Arial" w:hAnsi="Arial" w:cs="Arial"/>
          <w:color w:val="000000"/>
          <w:sz w:val="24"/>
          <w:szCs w:val="24"/>
          <w:lang w:eastAsia="es-CO"/>
        </w:rPr>
      </w:pPr>
      <w:r w:rsidRPr="006D318E">
        <w:rPr>
          <w:rFonts w:ascii="Arial" w:hAnsi="Arial" w:cs="Arial"/>
          <w:color w:val="000000"/>
          <w:sz w:val="24"/>
          <w:szCs w:val="24"/>
          <w:lang w:eastAsia="es-CO"/>
        </w:rPr>
        <w:t xml:space="preserve">El informe de avance de ejecución del Plan Operativo Anual </w:t>
      </w:r>
      <w:r>
        <w:rPr>
          <w:rFonts w:ascii="Arial" w:hAnsi="Arial" w:cs="Arial"/>
          <w:color w:val="000000"/>
          <w:sz w:val="24"/>
          <w:szCs w:val="24"/>
          <w:lang w:eastAsia="es-CO"/>
        </w:rPr>
        <w:t xml:space="preserve">- </w:t>
      </w:r>
      <w:r w:rsidRPr="006D318E">
        <w:rPr>
          <w:rFonts w:ascii="Arial" w:hAnsi="Arial" w:cs="Arial"/>
          <w:color w:val="000000"/>
          <w:sz w:val="24"/>
          <w:szCs w:val="24"/>
          <w:lang w:eastAsia="es-CO"/>
        </w:rPr>
        <w:t xml:space="preserve">POA </w:t>
      </w:r>
      <w:r w:rsidR="006415A6" w:rsidRPr="006D318E">
        <w:rPr>
          <w:rFonts w:ascii="Arial" w:hAnsi="Arial" w:cs="Arial"/>
          <w:color w:val="000000"/>
          <w:sz w:val="24"/>
          <w:szCs w:val="24"/>
          <w:lang w:eastAsia="es-CO"/>
        </w:rPr>
        <w:t>para la</w:t>
      </w:r>
      <w:r w:rsidRPr="006D318E">
        <w:rPr>
          <w:rFonts w:ascii="Arial" w:hAnsi="Arial" w:cs="Arial"/>
          <w:color w:val="000000"/>
          <w:sz w:val="24"/>
          <w:szCs w:val="24"/>
          <w:lang w:eastAsia="es-CO"/>
        </w:rPr>
        <w:t xml:space="preserve"> vigencia 201</w:t>
      </w:r>
      <w:r>
        <w:rPr>
          <w:rFonts w:ascii="Arial" w:hAnsi="Arial" w:cs="Arial"/>
          <w:color w:val="000000"/>
          <w:sz w:val="24"/>
          <w:szCs w:val="24"/>
          <w:lang w:eastAsia="es-CO"/>
        </w:rPr>
        <w:t>8 consolida</w:t>
      </w:r>
      <w:r w:rsidRPr="006D318E">
        <w:rPr>
          <w:rFonts w:ascii="Arial" w:hAnsi="Arial" w:cs="Arial"/>
          <w:color w:val="000000"/>
          <w:sz w:val="24"/>
          <w:szCs w:val="24"/>
          <w:lang w:eastAsia="es-CO"/>
        </w:rPr>
        <w:t xml:space="preserve"> los resultados obtenidos por cada una de las dependencias </w:t>
      </w:r>
      <w:r>
        <w:rPr>
          <w:rFonts w:ascii="Arial" w:hAnsi="Arial" w:cs="Arial"/>
          <w:color w:val="000000"/>
          <w:sz w:val="24"/>
          <w:szCs w:val="24"/>
          <w:lang w:eastAsia="es-CO"/>
        </w:rPr>
        <w:t>de acuerdo a</w:t>
      </w:r>
      <w:r w:rsidRPr="006D318E">
        <w:rPr>
          <w:rFonts w:ascii="Arial" w:hAnsi="Arial" w:cs="Arial"/>
          <w:color w:val="000000"/>
          <w:sz w:val="24"/>
          <w:szCs w:val="24"/>
          <w:lang w:eastAsia="es-CO"/>
        </w:rPr>
        <w:t xml:space="preserve"> las metas establecidas e</w:t>
      </w:r>
      <w:r>
        <w:rPr>
          <w:rFonts w:ascii="Arial" w:hAnsi="Arial" w:cs="Arial"/>
          <w:color w:val="000000"/>
          <w:sz w:val="24"/>
          <w:szCs w:val="24"/>
          <w:lang w:eastAsia="es-CO"/>
        </w:rPr>
        <w:t>n cada una</w:t>
      </w:r>
      <w:r w:rsidRPr="006D318E">
        <w:rPr>
          <w:rFonts w:ascii="Arial" w:hAnsi="Arial" w:cs="Arial"/>
          <w:color w:val="000000"/>
          <w:sz w:val="24"/>
          <w:szCs w:val="24"/>
          <w:lang w:eastAsia="es-CO"/>
        </w:rPr>
        <w:t xml:space="preserve"> las acciones institucionales planteadas, las cuales </w:t>
      </w:r>
      <w:r>
        <w:rPr>
          <w:rFonts w:ascii="Arial" w:hAnsi="Arial" w:cs="Arial"/>
          <w:color w:val="000000"/>
          <w:sz w:val="24"/>
          <w:szCs w:val="24"/>
          <w:lang w:eastAsia="es-CO"/>
        </w:rPr>
        <w:t>están</w:t>
      </w:r>
      <w:r w:rsidRPr="006D318E">
        <w:rPr>
          <w:rFonts w:ascii="Arial" w:hAnsi="Arial" w:cs="Arial"/>
          <w:color w:val="000000"/>
          <w:sz w:val="24"/>
          <w:szCs w:val="24"/>
          <w:lang w:eastAsia="es-CO"/>
        </w:rPr>
        <w:t xml:space="preserve"> enmarcadas dentro de la plataforma estratégica institucional y </w:t>
      </w:r>
      <w:r>
        <w:rPr>
          <w:rFonts w:ascii="Arial" w:hAnsi="Arial" w:cs="Arial"/>
          <w:color w:val="000000"/>
          <w:sz w:val="24"/>
          <w:szCs w:val="24"/>
          <w:lang w:eastAsia="es-CO"/>
        </w:rPr>
        <w:t xml:space="preserve">las </w:t>
      </w:r>
      <w:r w:rsidRPr="006D318E">
        <w:rPr>
          <w:rFonts w:ascii="Arial" w:hAnsi="Arial" w:cs="Arial"/>
          <w:color w:val="000000"/>
          <w:sz w:val="24"/>
          <w:szCs w:val="24"/>
          <w:lang w:eastAsia="es-CO"/>
        </w:rPr>
        <w:t xml:space="preserve">líneas </w:t>
      </w:r>
      <w:r>
        <w:rPr>
          <w:rFonts w:ascii="Arial" w:hAnsi="Arial" w:cs="Arial"/>
          <w:color w:val="000000"/>
          <w:sz w:val="24"/>
          <w:szCs w:val="24"/>
          <w:lang w:eastAsia="es-CO"/>
        </w:rPr>
        <w:t xml:space="preserve">estratégicas </w:t>
      </w:r>
      <w:r w:rsidRPr="006D318E">
        <w:rPr>
          <w:rFonts w:ascii="Arial" w:hAnsi="Arial" w:cs="Arial"/>
          <w:color w:val="000000"/>
          <w:sz w:val="24"/>
          <w:szCs w:val="24"/>
          <w:lang w:eastAsia="es-CO"/>
        </w:rPr>
        <w:t>tales como: Fortalecimiento institucional, eficiencia, transparencia y competitividad.</w:t>
      </w:r>
    </w:p>
    <w:p w14:paraId="19C12957" w14:textId="77777777" w:rsidR="005B19C5" w:rsidRPr="006D318E" w:rsidRDefault="005B19C5" w:rsidP="005B19C5">
      <w:pPr>
        <w:autoSpaceDE w:val="0"/>
        <w:autoSpaceDN w:val="0"/>
        <w:adjustRightInd w:val="0"/>
        <w:spacing w:after="0" w:line="276" w:lineRule="auto"/>
        <w:jc w:val="both"/>
        <w:rPr>
          <w:rFonts w:ascii="Arial" w:hAnsi="Arial" w:cs="Arial"/>
          <w:color w:val="000000"/>
          <w:sz w:val="24"/>
          <w:szCs w:val="24"/>
          <w:lang w:eastAsia="es-CO"/>
        </w:rPr>
      </w:pPr>
    </w:p>
    <w:p w14:paraId="225BB424" w14:textId="04ABB183" w:rsidR="005B19C5" w:rsidRDefault="005B19C5" w:rsidP="005B19C5">
      <w:pPr>
        <w:spacing w:line="276" w:lineRule="auto"/>
        <w:jc w:val="both"/>
        <w:rPr>
          <w:rFonts w:ascii="Arial" w:hAnsi="Arial" w:cs="Arial"/>
          <w:color w:val="000000"/>
          <w:sz w:val="24"/>
          <w:szCs w:val="24"/>
          <w:lang w:eastAsia="es-CO"/>
        </w:rPr>
      </w:pPr>
      <w:r>
        <w:rPr>
          <w:rFonts w:ascii="Arial" w:hAnsi="Arial" w:cs="Arial"/>
          <w:color w:val="000000"/>
          <w:sz w:val="24"/>
          <w:szCs w:val="24"/>
          <w:lang w:eastAsia="es-CO"/>
        </w:rPr>
        <w:t>El informe</w:t>
      </w:r>
      <w:r w:rsidRPr="006D318E">
        <w:rPr>
          <w:rFonts w:ascii="Arial" w:hAnsi="Arial" w:cs="Arial"/>
          <w:color w:val="000000"/>
          <w:sz w:val="24"/>
          <w:szCs w:val="24"/>
          <w:lang w:eastAsia="es-CO"/>
        </w:rPr>
        <w:t xml:space="preserve"> </w:t>
      </w:r>
      <w:r>
        <w:rPr>
          <w:rFonts w:ascii="Arial" w:hAnsi="Arial" w:cs="Arial"/>
          <w:color w:val="000000"/>
          <w:sz w:val="24"/>
          <w:szCs w:val="24"/>
          <w:lang w:eastAsia="es-CO"/>
        </w:rPr>
        <w:t xml:space="preserve">del Plan Operativo Anual se elabora </w:t>
      </w:r>
      <w:r w:rsidRPr="006D318E">
        <w:rPr>
          <w:rFonts w:ascii="Arial" w:hAnsi="Arial" w:cs="Arial"/>
          <w:color w:val="000000"/>
          <w:sz w:val="24"/>
          <w:szCs w:val="24"/>
          <w:lang w:eastAsia="es-CO"/>
        </w:rPr>
        <w:t xml:space="preserve">con base </w:t>
      </w:r>
      <w:r>
        <w:rPr>
          <w:rFonts w:ascii="Arial" w:hAnsi="Arial" w:cs="Arial"/>
          <w:color w:val="000000"/>
          <w:sz w:val="24"/>
          <w:szCs w:val="24"/>
          <w:lang w:eastAsia="es-CO"/>
        </w:rPr>
        <w:t>a</w:t>
      </w:r>
      <w:r w:rsidRPr="006D318E">
        <w:rPr>
          <w:rFonts w:ascii="Arial" w:hAnsi="Arial" w:cs="Arial"/>
          <w:color w:val="000000"/>
          <w:sz w:val="24"/>
          <w:szCs w:val="24"/>
          <w:lang w:eastAsia="es-CO"/>
        </w:rPr>
        <w:t xml:space="preserve"> los </w:t>
      </w:r>
      <w:r w:rsidR="006415A6" w:rsidRPr="006D318E">
        <w:rPr>
          <w:rFonts w:ascii="Arial" w:hAnsi="Arial" w:cs="Arial"/>
          <w:color w:val="000000"/>
          <w:sz w:val="24"/>
          <w:szCs w:val="24"/>
          <w:lang w:eastAsia="es-CO"/>
        </w:rPr>
        <w:t xml:space="preserve">reportes </w:t>
      </w:r>
      <w:r w:rsidR="006415A6">
        <w:rPr>
          <w:rFonts w:ascii="Arial" w:hAnsi="Arial" w:cs="Arial"/>
          <w:color w:val="000000"/>
          <w:sz w:val="24"/>
          <w:szCs w:val="24"/>
          <w:lang w:eastAsia="es-CO"/>
        </w:rPr>
        <w:t>hechos</w:t>
      </w:r>
      <w:r w:rsidR="00647F8C">
        <w:rPr>
          <w:rFonts w:ascii="Arial" w:hAnsi="Arial" w:cs="Arial"/>
          <w:color w:val="000000"/>
          <w:sz w:val="24"/>
          <w:szCs w:val="24"/>
          <w:lang w:eastAsia="es-CO"/>
        </w:rPr>
        <w:t xml:space="preserve"> por cada una de las dependencias durante la vigencia 2018.</w:t>
      </w:r>
      <w:r w:rsidRPr="006D318E">
        <w:rPr>
          <w:rFonts w:ascii="Arial" w:hAnsi="Arial" w:cs="Arial"/>
          <w:color w:val="000000"/>
          <w:sz w:val="24"/>
          <w:szCs w:val="24"/>
          <w:lang w:eastAsia="es-CO"/>
        </w:rPr>
        <w:t xml:space="preserve"> </w:t>
      </w:r>
      <w:r w:rsidR="00FB3244">
        <w:rPr>
          <w:rFonts w:ascii="Arial" w:hAnsi="Arial" w:cs="Arial"/>
          <w:color w:val="000000"/>
          <w:sz w:val="24"/>
          <w:szCs w:val="24"/>
          <w:lang w:eastAsia="es-CO"/>
        </w:rPr>
        <w:t>Teniendo</w:t>
      </w:r>
      <w:r>
        <w:rPr>
          <w:rFonts w:ascii="Arial" w:hAnsi="Arial" w:cs="Arial"/>
          <w:color w:val="000000"/>
          <w:sz w:val="24"/>
          <w:szCs w:val="24"/>
          <w:lang w:eastAsia="es-CO"/>
        </w:rPr>
        <w:t xml:space="preserve"> en cuenta su</w:t>
      </w:r>
      <w:r w:rsidRPr="006D318E">
        <w:rPr>
          <w:rFonts w:ascii="Arial" w:hAnsi="Arial" w:cs="Arial"/>
          <w:color w:val="000000"/>
          <w:sz w:val="24"/>
          <w:szCs w:val="24"/>
          <w:lang w:eastAsia="es-CO"/>
        </w:rPr>
        <w:t xml:space="preserve"> cumplimiento y desempeño </w:t>
      </w:r>
      <w:r>
        <w:rPr>
          <w:rFonts w:ascii="Arial" w:hAnsi="Arial" w:cs="Arial"/>
          <w:color w:val="000000"/>
          <w:sz w:val="24"/>
          <w:szCs w:val="24"/>
          <w:lang w:eastAsia="es-CO"/>
        </w:rPr>
        <w:t xml:space="preserve">en relación con las </w:t>
      </w:r>
      <w:r w:rsidRPr="006D318E">
        <w:rPr>
          <w:rFonts w:ascii="Arial" w:hAnsi="Arial" w:cs="Arial"/>
          <w:color w:val="000000"/>
          <w:sz w:val="24"/>
          <w:szCs w:val="24"/>
          <w:lang w:eastAsia="es-CO"/>
        </w:rPr>
        <w:t xml:space="preserve"> metas y acciones</w:t>
      </w:r>
      <w:r>
        <w:rPr>
          <w:rFonts w:ascii="Arial" w:hAnsi="Arial" w:cs="Arial"/>
          <w:color w:val="000000"/>
          <w:sz w:val="24"/>
          <w:szCs w:val="24"/>
          <w:lang w:eastAsia="es-CO"/>
        </w:rPr>
        <w:t xml:space="preserve"> institucionales</w:t>
      </w:r>
      <w:r w:rsidRPr="006D318E">
        <w:rPr>
          <w:rFonts w:ascii="Arial" w:hAnsi="Arial" w:cs="Arial"/>
          <w:color w:val="000000"/>
          <w:sz w:val="24"/>
          <w:szCs w:val="24"/>
          <w:lang w:eastAsia="es-CO"/>
        </w:rPr>
        <w:t xml:space="preserve"> programadas</w:t>
      </w:r>
      <w:r>
        <w:rPr>
          <w:rFonts w:ascii="Arial" w:hAnsi="Arial" w:cs="Arial"/>
          <w:color w:val="000000"/>
          <w:sz w:val="24"/>
          <w:szCs w:val="24"/>
          <w:lang w:eastAsia="es-CO"/>
        </w:rPr>
        <w:t>,</w:t>
      </w:r>
      <w:r w:rsidRPr="006D318E">
        <w:rPr>
          <w:rFonts w:ascii="Arial" w:hAnsi="Arial" w:cs="Arial"/>
          <w:color w:val="000000"/>
          <w:sz w:val="24"/>
          <w:szCs w:val="24"/>
          <w:lang w:eastAsia="es-CO"/>
        </w:rPr>
        <w:t xml:space="preserve"> además de brindar la posibilidad de proponer nuevas medidas y acciones correctivas por cada uno de los responsables de la ejecución.</w:t>
      </w:r>
    </w:p>
    <w:p w14:paraId="331A9222" w14:textId="77777777" w:rsidR="005B19C5" w:rsidRPr="000D4419" w:rsidRDefault="005B19C5" w:rsidP="005B19C5">
      <w:pPr>
        <w:spacing w:line="276" w:lineRule="auto"/>
        <w:jc w:val="both"/>
        <w:rPr>
          <w:rFonts w:ascii="Arial" w:hAnsi="Arial" w:cs="Arial"/>
          <w:color w:val="000000"/>
          <w:sz w:val="24"/>
          <w:szCs w:val="24"/>
          <w:lang w:eastAsia="es-CO"/>
        </w:rPr>
      </w:pPr>
      <w:r>
        <w:rPr>
          <w:rFonts w:ascii="Arial" w:hAnsi="Arial" w:cs="Arial"/>
          <w:color w:val="000000"/>
          <w:sz w:val="24"/>
          <w:szCs w:val="24"/>
          <w:lang w:eastAsia="es-CO"/>
        </w:rPr>
        <w:t xml:space="preserve">El Plan Operativo Anual es un instrumento de gestión, en donde se presenta en detalle cómo conseguir lo planeado y el aporte que genera cada acción a los objetivos institucionales. </w:t>
      </w:r>
      <w:r w:rsidRPr="006D318E">
        <w:rPr>
          <w:rFonts w:ascii="Arial" w:hAnsi="Arial" w:cs="Arial"/>
          <w:sz w:val="24"/>
          <w:szCs w:val="24"/>
        </w:rPr>
        <w:t xml:space="preserve">Teniendo en cuenta lo anterior, la Oficina Asesora de Planeación </w:t>
      </w:r>
      <w:r>
        <w:rPr>
          <w:rFonts w:ascii="Arial" w:hAnsi="Arial" w:cs="Arial"/>
          <w:sz w:val="24"/>
          <w:szCs w:val="24"/>
        </w:rPr>
        <w:t xml:space="preserve">presta </w:t>
      </w:r>
      <w:r w:rsidRPr="006D318E">
        <w:rPr>
          <w:rFonts w:ascii="Arial" w:hAnsi="Arial" w:cs="Arial"/>
          <w:sz w:val="24"/>
          <w:szCs w:val="24"/>
        </w:rPr>
        <w:t>un acompañamiento permanente a las diferentes Dependencias en su formulación y seguimiento con el fin de propender el cumplimiento de la planeación estratégica de la entidad.</w:t>
      </w:r>
    </w:p>
    <w:p w14:paraId="1D650004" w14:textId="77777777" w:rsidR="005B19C5" w:rsidRDefault="005B19C5" w:rsidP="005B19C5">
      <w:pPr>
        <w:pStyle w:val="Default"/>
        <w:spacing w:line="276" w:lineRule="auto"/>
        <w:rPr>
          <w:b/>
          <w:bCs/>
          <w:color w:val="2E74B5"/>
        </w:rPr>
      </w:pPr>
    </w:p>
    <w:p w14:paraId="46BE4EE0" w14:textId="77777777" w:rsidR="005B19C5" w:rsidRPr="000A029B" w:rsidRDefault="005B19C5" w:rsidP="005B19C5">
      <w:pPr>
        <w:pStyle w:val="Default"/>
        <w:spacing w:line="276" w:lineRule="auto"/>
        <w:rPr>
          <w:color w:val="2E74B5"/>
        </w:rPr>
      </w:pPr>
      <w:r w:rsidRPr="000A029B">
        <w:rPr>
          <w:b/>
          <w:bCs/>
          <w:color w:val="2E74B5"/>
        </w:rPr>
        <w:t>Medición</w:t>
      </w:r>
    </w:p>
    <w:p w14:paraId="0DE4D4C6" w14:textId="77777777" w:rsidR="005B19C5" w:rsidRPr="006D318E" w:rsidRDefault="005B19C5" w:rsidP="005B19C5">
      <w:pPr>
        <w:pStyle w:val="Default"/>
        <w:spacing w:line="276" w:lineRule="auto"/>
      </w:pPr>
    </w:p>
    <w:p w14:paraId="1EC36AE7" w14:textId="77777777" w:rsidR="005B19C5" w:rsidRPr="006D318E" w:rsidRDefault="005B19C5" w:rsidP="005B19C5">
      <w:pPr>
        <w:pStyle w:val="Default"/>
        <w:spacing w:line="276" w:lineRule="auto"/>
        <w:jc w:val="both"/>
      </w:pPr>
      <w:r w:rsidRPr="006D318E">
        <w:t>El POA presenta una medición de metas</w:t>
      </w:r>
      <w:r>
        <w:t>,</w:t>
      </w:r>
      <w:r w:rsidRPr="006D318E">
        <w:t xml:space="preserve"> las cuales son promediadas trimestralmente arrojando un porcentaje de avance para cada una de las áreas </w:t>
      </w:r>
      <w:r w:rsidR="00A00884">
        <w:t xml:space="preserve">el cual se espera </w:t>
      </w:r>
      <w:r w:rsidR="006415A6">
        <w:t>tenga</w:t>
      </w:r>
      <w:r w:rsidR="006415A6" w:rsidRPr="006D318E">
        <w:t>n</w:t>
      </w:r>
      <w:r w:rsidRPr="006D318E">
        <w:t xml:space="preserve"> cumplimiento del</w:t>
      </w:r>
      <w:r w:rsidR="00E63C0A">
        <w:t xml:space="preserve"> 100</w:t>
      </w:r>
      <w:r>
        <w:t>% al</w:t>
      </w:r>
      <w:r w:rsidRPr="006D318E">
        <w:t xml:space="preserve"> finalizar la vigencia </w:t>
      </w:r>
      <w:r>
        <w:t>del 2018</w:t>
      </w:r>
      <w:r w:rsidRPr="006D318E">
        <w:t xml:space="preserve">. </w:t>
      </w:r>
    </w:p>
    <w:p w14:paraId="49E8D185" w14:textId="77777777" w:rsidR="005B19C5" w:rsidRDefault="005B19C5" w:rsidP="005B19C5">
      <w:pPr>
        <w:pStyle w:val="Default"/>
        <w:spacing w:line="276" w:lineRule="auto"/>
        <w:jc w:val="both"/>
      </w:pPr>
    </w:p>
    <w:p w14:paraId="03BABE9A" w14:textId="77777777" w:rsidR="005B19C5" w:rsidRDefault="005B19C5" w:rsidP="005B19C5">
      <w:pPr>
        <w:pStyle w:val="Default"/>
        <w:spacing w:line="276" w:lineRule="auto"/>
        <w:jc w:val="both"/>
      </w:pPr>
      <w:r>
        <w:t xml:space="preserve">En concordancia con lo anterior es importante mencionar que durante el transcurso de la vigencia se realizaron modificaciones </w:t>
      </w:r>
      <w:r w:rsidRPr="006D318E">
        <w:t xml:space="preserve">a algunas </w:t>
      </w:r>
      <w:r>
        <w:t>acciones institucionales</w:t>
      </w:r>
      <w:r w:rsidRPr="006D318E">
        <w:t xml:space="preserve"> </w:t>
      </w:r>
      <w:r>
        <w:t xml:space="preserve">mediante el diligenciamiento en los formatos de control de cambios </w:t>
      </w:r>
      <w:r w:rsidR="00693E33">
        <w:t>por parte</w:t>
      </w:r>
      <w:r>
        <w:t xml:space="preserve"> de las dependencias ejecutorias </w:t>
      </w:r>
      <w:r w:rsidRPr="006D318E">
        <w:t xml:space="preserve">previa justificación </w:t>
      </w:r>
      <w:r>
        <w:t xml:space="preserve">técnica, los mencionados cambios fueron </w:t>
      </w:r>
      <w:r w:rsidRPr="006D318E">
        <w:t>objeto de revisión y verificación por parte de la Dirección General y la Oficina Asesora de Planeación.</w:t>
      </w:r>
    </w:p>
    <w:p w14:paraId="2E2EC0E9" w14:textId="77777777" w:rsidR="00693E33" w:rsidRDefault="00693E33" w:rsidP="005B19C5">
      <w:pPr>
        <w:pStyle w:val="Default"/>
        <w:spacing w:line="276" w:lineRule="auto"/>
        <w:jc w:val="both"/>
      </w:pPr>
    </w:p>
    <w:p w14:paraId="52AB6F81" w14:textId="77777777" w:rsidR="005B19C5" w:rsidRPr="004E47F4" w:rsidRDefault="005B19C5" w:rsidP="005B19C5">
      <w:pPr>
        <w:pStyle w:val="Default"/>
        <w:spacing w:line="276" w:lineRule="auto"/>
        <w:jc w:val="both"/>
      </w:pPr>
      <w:r w:rsidRPr="006D318E">
        <w:lastRenderedPageBreak/>
        <w:t xml:space="preserve">El desarrollo de las </w:t>
      </w:r>
      <w:r>
        <w:t>acciones institucionales</w:t>
      </w:r>
      <w:r w:rsidRPr="006D318E">
        <w:t xml:space="preserve"> POA contribuye</w:t>
      </w:r>
      <w:r>
        <w:t>n</w:t>
      </w:r>
      <w:r w:rsidRPr="006D318E">
        <w:t xml:space="preserve"> al cumplimiento de los objetivos institucionales desde el enfoque operativo, a continuación, se muestra el avance porcentual de las </w:t>
      </w:r>
      <w:r>
        <w:t>acciones</w:t>
      </w:r>
      <w:r w:rsidRPr="006D318E">
        <w:t xml:space="preserve"> por cada un</w:t>
      </w:r>
      <w:r>
        <w:t xml:space="preserve">o de los objetivos </w:t>
      </w:r>
      <w:r w:rsidRPr="004E47F4">
        <w:t>estratégicos.</w:t>
      </w:r>
    </w:p>
    <w:p w14:paraId="15E17EEF" w14:textId="77777777" w:rsidR="005B19C5" w:rsidRPr="009C04C3" w:rsidRDefault="005B19C5" w:rsidP="005B19C5">
      <w:pPr>
        <w:pStyle w:val="Ttulo1"/>
        <w:spacing w:line="276" w:lineRule="auto"/>
        <w:ind w:left="0" w:right="23" w:firstLine="0"/>
        <w:jc w:val="center"/>
        <w:rPr>
          <w:rFonts w:cs="Arial"/>
          <w:b w:val="0"/>
          <w:bCs w:val="0"/>
          <w:i/>
          <w:color w:val="404040"/>
          <w:sz w:val="16"/>
          <w:szCs w:val="16"/>
          <w:lang w:val="es-CO"/>
        </w:rPr>
      </w:pPr>
    </w:p>
    <w:p w14:paraId="06CF4CDA" w14:textId="77777777" w:rsidR="005B19C5" w:rsidRDefault="000F54F8" w:rsidP="00555F44">
      <w:pPr>
        <w:pStyle w:val="Textoindependiente"/>
        <w:spacing w:line="276" w:lineRule="auto"/>
        <w:ind w:left="0" w:right="123"/>
        <w:jc w:val="center"/>
        <w:rPr>
          <w:bCs/>
          <w:i/>
          <w:color w:val="404040"/>
          <w:sz w:val="16"/>
          <w:szCs w:val="16"/>
        </w:rPr>
      </w:pPr>
      <w:r w:rsidRPr="00555F44">
        <w:rPr>
          <w:i/>
          <w:color w:val="404040"/>
          <w:sz w:val="16"/>
          <w:szCs w:val="16"/>
        </w:rPr>
        <w:t xml:space="preserve">Tabla 1 participación de las acciones del </w:t>
      </w:r>
      <w:r w:rsidR="006415A6">
        <w:rPr>
          <w:i/>
          <w:color w:val="404040"/>
          <w:sz w:val="16"/>
          <w:szCs w:val="16"/>
        </w:rPr>
        <w:t>POA</w:t>
      </w:r>
      <w:r w:rsidRPr="00555F44">
        <w:rPr>
          <w:i/>
          <w:color w:val="404040"/>
          <w:sz w:val="16"/>
          <w:szCs w:val="16"/>
        </w:rPr>
        <w:t xml:space="preserve"> de acuerdo a los objetivos </w:t>
      </w:r>
      <w:r w:rsidRPr="00555F44">
        <w:rPr>
          <w:bCs/>
          <w:i/>
          <w:color w:val="404040"/>
          <w:sz w:val="16"/>
          <w:szCs w:val="16"/>
        </w:rPr>
        <w:t>estratégicos</w:t>
      </w:r>
    </w:p>
    <w:p w14:paraId="59C3F93F" w14:textId="77777777" w:rsidR="006415A6" w:rsidRPr="006415A6" w:rsidRDefault="006415A6" w:rsidP="00555F44">
      <w:pPr>
        <w:pStyle w:val="Textoindependiente"/>
        <w:spacing w:line="276" w:lineRule="auto"/>
        <w:ind w:left="0" w:right="123"/>
        <w:jc w:val="center"/>
        <w:rPr>
          <w:sz w:val="24"/>
          <w:szCs w:val="24"/>
        </w:rPr>
      </w:pPr>
    </w:p>
    <w:tbl>
      <w:tblPr>
        <w:tblW w:w="6972" w:type="dxa"/>
        <w:tblInd w:w="1119" w:type="dxa"/>
        <w:tblCellMar>
          <w:left w:w="70" w:type="dxa"/>
          <w:right w:w="70" w:type="dxa"/>
        </w:tblCellMar>
        <w:tblLook w:val="04A0" w:firstRow="1" w:lastRow="0" w:firstColumn="1" w:lastColumn="0" w:noHBand="0" w:noVBand="1"/>
      </w:tblPr>
      <w:tblGrid>
        <w:gridCol w:w="5303"/>
        <w:gridCol w:w="1669"/>
      </w:tblGrid>
      <w:tr w:rsidR="005B19C5" w:rsidRPr="00021BC7" w14:paraId="1FF18D1C" w14:textId="77777777" w:rsidTr="009C04C3">
        <w:trPr>
          <w:trHeight w:val="981"/>
        </w:trPr>
        <w:tc>
          <w:tcPr>
            <w:tcW w:w="5303" w:type="dxa"/>
            <w:tcBorders>
              <w:top w:val="single" w:sz="4" w:space="0" w:color="auto"/>
              <w:left w:val="single" w:sz="4" w:space="0" w:color="auto"/>
              <w:bottom w:val="single" w:sz="8" w:space="0" w:color="auto"/>
              <w:right w:val="single" w:sz="4" w:space="0" w:color="auto"/>
            </w:tcBorders>
            <w:shd w:val="clear" w:color="000000" w:fill="99CCFF"/>
            <w:vAlign w:val="center"/>
            <w:hideMark/>
          </w:tcPr>
          <w:p w14:paraId="4E3DCC9D" w14:textId="77777777" w:rsidR="005B19C5" w:rsidRPr="00021BC7" w:rsidRDefault="005B19C5" w:rsidP="003B7252">
            <w:pPr>
              <w:spacing w:after="0" w:line="240" w:lineRule="auto"/>
              <w:jc w:val="center"/>
              <w:rPr>
                <w:rFonts w:ascii="Arial" w:eastAsia="Times New Roman" w:hAnsi="Arial" w:cs="Arial"/>
                <w:b/>
                <w:bCs/>
                <w:sz w:val="16"/>
                <w:szCs w:val="16"/>
                <w:lang w:eastAsia="es-CO"/>
              </w:rPr>
            </w:pPr>
            <w:r w:rsidRPr="00021BC7">
              <w:rPr>
                <w:rFonts w:ascii="Arial" w:eastAsia="Times New Roman" w:hAnsi="Arial" w:cs="Arial"/>
                <w:b/>
                <w:bCs/>
                <w:sz w:val="16"/>
                <w:szCs w:val="16"/>
                <w:lang w:eastAsia="es-CO"/>
              </w:rPr>
              <w:t>Objetivo Estratégico INVIMA</w:t>
            </w:r>
          </w:p>
        </w:tc>
        <w:tc>
          <w:tcPr>
            <w:tcW w:w="1669" w:type="dxa"/>
            <w:tcBorders>
              <w:top w:val="single" w:sz="4" w:space="0" w:color="auto"/>
              <w:left w:val="nil"/>
              <w:bottom w:val="single" w:sz="8" w:space="0" w:color="auto"/>
              <w:right w:val="single" w:sz="4" w:space="0" w:color="auto"/>
            </w:tcBorders>
            <w:shd w:val="clear" w:color="000000" w:fill="99CCFF"/>
            <w:vAlign w:val="center"/>
            <w:hideMark/>
          </w:tcPr>
          <w:p w14:paraId="33DF7E00" w14:textId="77777777" w:rsidR="005B19C5" w:rsidRPr="00021BC7" w:rsidRDefault="005B19C5" w:rsidP="003B7252">
            <w:pPr>
              <w:spacing w:after="0" w:line="240" w:lineRule="auto"/>
              <w:jc w:val="center"/>
              <w:rPr>
                <w:rFonts w:eastAsia="Times New Roman"/>
                <w:b/>
                <w:bCs/>
                <w:color w:val="000000"/>
                <w:sz w:val="16"/>
                <w:szCs w:val="16"/>
                <w:lang w:eastAsia="es-CO"/>
              </w:rPr>
            </w:pPr>
            <w:r w:rsidRPr="00021BC7">
              <w:rPr>
                <w:rFonts w:eastAsia="Times New Roman"/>
                <w:b/>
                <w:bCs/>
                <w:color w:val="000000"/>
                <w:sz w:val="16"/>
                <w:szCs w:val="16"/>
                <w:lang w:eastAsia="es-CO"/>
              </w:rPr>
              <w:t>Avance Global de acuerdo a los Objetivos Estratégicos</w:t>
            </w:r>
          </w:p>
        </w:tc>
      </w:tr>
      <w:tr w:rsidR="005B19C5" w:rsidRPr="00021BC7" w14:paraId="5474001B" w14:textId="77777777" w:rsidTr="009C04C3">
        <w:trPr>
          <w:trHeight w:val="1007"/>
        </w:trPr>
        <w:tc>
          <w:tcPr>
            <w:tcW w:w="5303" w:type="dxa"/>
            <w:tcBorders>
              <w:top w:val="nil"/>
              <w:left w:val="single" w:sz="8" w:space="0" w:color="auto"/>
              <w:bottom w:val="single" w:sz="4" w:space="0" w:color="auto"/>
              <w:right w:val="single" w:sz="4" w:space="0" w:color="auto"/>
            </w:tcBorders>
            <w:shd w:val="clear" w:color="000000" w:fill="FFFFFF"/>
            <w:vAlign w:val="center"/>
            <w:hideMark/>
          </w:tcPr>
          <w:p w14:paraId="10BF2D1D" w14:textId="77777777" w:rsidR="005B19C5" w:rsidRPr="00021BC7" w:rsidRDefault="005B19C5" w:rsidP="003B7252">
            <w:pPr>
              <w:spacing w:after="0" w:line="240" w:lineRule="auto"/>
              <w:jc w:val="center"/>
              <w:rPr>
                <w:rFonts w:ascii="Arial" w:eastAsia="Times New Roman" w:hAnsi="Arial" w:cs="Arial"/>
                <w:sz w:val="16"/>
                <w:szCs w:val="16"/>
                <w:lang w:eastAsia="es-CO"/>
              </w:rPr>
            </w:pPr>
            <w:r w:rsidRPr="00021BC7">
              <w:rPr>
                <w:rFonts w:ascii="Arial" w:eastAsia="Times New Roman" w:hAnsi="Arial" w:cs="Arial"/>
                <w:sz w:val="16"/>
                <w:szCs w:val="16"/>
                <w:lang w:eastAsia="es-CO"/>
              </w:rPr>
              <w:t>1.- Fortalecer los mecanismos de Inspección, Vigilancia y Control del INVIMA, en articulación y coordinación  con los sujetos responsables de la vigilancia sanitaria con enfoque de riesgo que contribuyan a la protección y prevención de la salud y al cumplimiento de las políticas de competitividad y desarrollo.</w:t>
            </w:r>
          </w:p>
        </w:tc>
        <w:tc>
          <w:tcPr>
            <w:tcW w:w="1669" w:type="dxa"/>
            <w:tcBorders>
              <w:top w:val="nil"/>
              <w:left w:val="nil"/>
              <w:bottom w:val="single" w:sz="4" w:space="0" w:color="auto"/>
              <w:right w:val="single" w:sz="4" w:space="0" w:color="auto"/>
            </w:tcBorders>
            <w:shd w:val="clear" w:color="auto" w:fill="auto"/>
            <w:noWrap/>
            <w:vAlign w:val="center"/>
            <w:hideMark/>
          </w:tcPr>
          <w:p w14:paraId="11325F05" w14:textId="77777777" w:rsidR="005B19C5" w:rsidRPr="00021BC7" w:rsidRDefault="005B19C5" w:rsidP="003B7252">
            <w:pPr>
              <w:spacing w:after="0" w:line="240" w:lineRule="auto"/>
              <w:jc w:val="center"/>
              <w:rPr>
                <w:rFonts w:eastAsia="Times New Roman"/>
                <w:b/>
                <w:bCs/>
                <w:color w:val="000000"/>
                <w:lang w:eastAsia="es-CO"/>
              </w:rPr>
            </w:pPr>
            <w:r w:rsidRPr="00021BC7">
              <w:rPr>
                <w:rFonts w:eastAsia="Times New Roman"/>
                <w:b/>
                <w:bCs/>
                <w:color w:val="000000"/>
                <w:lang w:eastAsia="es-CO"/>
              </w:rPr>
              <w:t>87%</w:t>
            </w:r>
          </w:p>
        </w:tc>
      </w:tr>
      <w:tr w:rsidR="005B19C5" w:rsidRPr="00021BC7" w14:paraId="48B9ADA1" w14:textId="77777777" w:rsidTr="009C04C3">
        <w:trPr>
          <w:trHeight w:val="873"/>
        </w:trPr>
        <w:tc>
          <w:tcPr>
            <w:tcW w:w="5303" w:type="dxa"/>
            <w:tcBorders>
              <w:top w:val="nil"/>
              <w:left w:val="single" w:sz="8" w:space="0" w:color="auto"/>
              <w:bottom w:val="single" w:sz="4" w:space="0" w:color="auto"/>
              <w:right w:val="single" w:sz="4" w:space="0" w:color="auto"/>
            </w:tcBorders>
            <w:shd w:val="clear" w:color="000000" w:fill="FFFFFF"/>
            <w:vAlign w:val="center"/>
            <w:hideMark/>
          </w:tcPr>
          <w:p w14:paraId="0134FBFB" w14:textId="77777777" w:rsidR="005B19C5" w:rsidRPr="00021BC7" w:rsidRDefault="005B19C5" w:rsidP="003B7252">
            <w:pPr>
              <w:spacing w:after="0" w:line="240" w:lineRule="auto"/>
              <w:jc w:val="center"/>
              <w:rPr>
                <w:rFonts w:ascii="Arial" w:eastAsia="Times New Roman" w:hAnsi="Arial" w:cs="Arial"/>
                <w:sz w:val="16"/>
                <w:szCs w:val="16"/>
                <w:lang w:eastAsia="es-CO"/>
              </w:rPr>
            </w:pPr>
            <w:r w:rsidRPr="00021BC7">
              <w:rPr>
                <w:rFonts w:ascii="Arial" w:eastAsia="Times New Roman" w:hAnsi="Arial" w:cs="Arial"/>
                <w:sz w:val="16"/>
                <w:szCs w:val="16"/>
                <w:lang w:eastAsia="es-CO"/>
              </w:rPr>
              <w:t>2.- Fomentar y promover la excelencia en la prestación de los servicios, para afianzar la confianza de la población y el reconocimiento nacional e internacional.</w:t>
            </w:r>
          </w:p>
        </w:tc>
        <w:tc>
          <w:tcPr>
            <w:tcW w:w="1669" w:type="dxa"/>
            <w:tcBorders>
              <w:top w:val="nil"/>
              <w:left w:val="nil"/>
              <w:bottom w:val="single" w:sz="4" w:space="0" w:color="auto"/>
              <w:right w:val="single" w:sz="4" w:space="0" w:color="auto"/>
            </w:tcBorders>
            <w:shd w:val="clear" w:color="auto" w:fill="auto"/>
            <w:noWrap/>
            <w:vAlign w:val="center"/>
            <w:hideMark/>
          </w:tcPr>
          <w:p w14:paraId="68B37C6F" w14:textId="77777777" w:rsidR="005B19C5" w:rsidRPr="00021BC7" w:rsidRDefault="005B19C5" w:rsidP="003B7252">
            <w:pPr>
              <w:spacing w:after="0" w:line="240" w:lineRule="auto"/>
              <w:jc w:val="center"/>
              <w:rPr>
                <w:rFonts w:eastAsia="Times New Roman"/>
                <w:b/>
                <w:bCs/>
                <w:color w:val="000000"/>
                <w:lang w:eastAsia="es-CO"/>
              </w:rPr>
            </w:pPr>
            <w:r w:rsidRPr="00021BC7">
              <w:rPr>
                <w:rFonts w:eastAsia="Times New Roman"/>
                <w:b/>
                <w:bCs/>
                <w:color w:val="000000"/>
                <w:lang w:eastAsia="es-CO"/>
              </w:rPr>
              <w:t>78%</w:t>
            </w:r>
          </w:p>
        </w:tc>
      </w:tr>
      <w:tr w:rsidR="005B19C5" w:rsidRPr="00021BC7" w14:paraId="3FEDA313" w14:textId="77777777" w:rsidTr="009C04C3">
        <w:trPr>
          <w:trHeight w:val="604"/>
        </w:trPr>
        <w:tc>
          <w:tcPr>
            <w:tcW w:w="5303" w:type="dxa"/>
            <w:tcBorders>
              <w:top w:val="nil"/>
              <w:left w:val="single" w:sz="8" w:space="0" w:color="auto"/>
              <w:bottom w:val="single" w:sz="4" w:space="0" w:color="auto"/>
              <w:right w:val="single" w:sz="4" w:space="0" w:color="auto"/>
            </w:tcBorders>
            <w:shd w:val="clear" w:color="000000" w:fill="FFFFFF"/>
            <w:vAlign w:val="center"/>
            <w:hideMark/>
          </w:tcPr>
          <w:p w14:paraId="1646CFBC" w14:textId="77777777" w:rsidR="005B19C5" w:rsidRPr="00021BC7" w:rsidRDefault="005B19C5" w:rsidP="003B7252">
            <w:pPr>
              <w:spacing w:after="0" w:line="240" w:lineRule="auto"/>
              <w:jc w:val="center"/>
              <w:rPr>
                <w:rFonts w:ascii="Arial" w:eastAsia="Times New Roman" w:hAnsi="Arial" w:cs="Arial"/>
                <w:sz w:val="16"/>
                <w:szCs w:val="16"/>
                <w:lang w:eastAsia="es-CO"/>
              </w:rPr>
            </w:pPr>
            <w:r w:rsidRPr="00021BC7">
              <w:rPr>
                <w:rFonts w:ascii="Arial" w:eastAsia="Times New Roman" w:hAnsi="Arial" w:cs="Arial"/>
                <w:sz w:val="16"/>
                <w:szCs w:val="16"/>
                <w:lang w:eastAsia="es-CO"/>
              </w:rPr>
              <w:t>3.- Implementar modernas tecnologías de información y de comunicación de acuerdo con las necesidades de los usuarios,  directrices del Gobierno y estándares internacionales.</w:t>
            </w:r>
          </w:p>
        </w:tc>
        <w:tc>
          <w:tcPr>
            <w:tcW w:w="1669" w:type="dxa"/>
            <w:tcBorders>
              <w:top w:val="nil"/>
              <w:left w:val="nil"/>
              <w:bottom w:val="single" w:sz="4" w:space="0" w:color="auto"/>
              <w:right w:val="single" w:sz="4" w:space="0" w:color="auto"/>
            </w:tcBorders>
            <w:shd w:val="clear" w:color="auto" w:fill="auto"/>
            <w:noWrap/>
            <w:vAlign w:val="center"/>
            <w:hideMark/>
          </w:tcPr>
          <w:p w14:paraId="359C1565" w14:textId="77777777" w:rsidR="005B19C5" w:rsidRPr="00021BC7" w:rsidRDefault="005B19C5" w:rsidP="003B7252">
            <w:pPr>
              <w:spacing w:after="0" w:line="240" w:lineRule="auto"/>
              <w:jc w:val="center"/>
              <w:rPr>
                <w:rFonts w:eastAsia="Times New Roman"/>
                <w:b/>
                <w:bCs/>
                <w:color w:val="000000"/>
                <w:lang w:eastAsia="es-CO"/>
              </w:rPr>
            </w:pPr>
            <w:r w:rsidRPr="00021BC7">
              <w:rPr>
                <w:rFonts w:eastAsia="Times New Roman"/>
                <w:b/>
                <w:bCs/>
                <w:color w:val="000000"/>
                <w:lang w:eastAsia="es-CO"/>
              </w:rPr>
              <w:t>100%</w:t>
            </w:r>
          </w:p>
        </w:tc>
      </w:tr>
      <w:tr w:rsidR="005B19C5" w:rsidRPr="00021BC7" w14:paraId="640ABE42" w14:textId="77777777" w:rsidTr="009C04C3">
        <w:trPr>
          <w:trHeight w:val="604"/>
        </w:trPr>
        <w:tc>
          <w:tcPr>
            <w:tcW w:w="5303" w:type="dxa"/>
            <w:tcBorders>
              <w:top w:val="nil"/>
              <w:left w:val="single" w:sz="8" w:space="0" w:color="auto"/>
              <w:bottom w:val="single" w:sz="4" w:space="0" w:color="auto"/>
              <w:right w:val="single" w:sz="4" w:space="0" w:color="auto"/>
            </w:tcBorders>
            <w:shd w:val="clear" w:color="000000" w:fill="FFFFFF"/>
            <w:vAlign w:val="center"/>
            <w:hideMark/>
          </w:tcPr>
          <w:p w14:paraId="1A95F283" w14:textId="77777777" w:rsidR="005B19C5" w:rsidRPr="00021BC7" w:rsidRDefault="005B19C5" w:rsidP="003B7252">
            <w:pPr>
              <w:spacing w:after="0" w:line="240" w:lineRule="auto"/>
              <w:jc w:val="center"/>
              <w:rPr>
                <w:rFonts w:ascii="Arial" w:eastAsia="Times New Roman" w:hAnsi="Arial" w:cs="Arial"/>
                <w:sz w:val="16"/>
                <w:szCs w:val="16"/>
                <w:lang w:eastAsia="es-CO"/>
              </w:rPr>
            </w:pPr>
            <w:r w:rsidRPr="00021BC7">
              <w:rPr>
                <w:rFonts w:ascii="Arial" w:eastAsia="Times New Roman" w:hAnsi="Arial" w:cs="Arial"/>
                <w:sz w:val="16"/>
                <w:szCs w:val="16"/>
                <w:lang w:eastAsia="es-CO"/>
              </w:rPr>
              <w:t>4.- Fortalecer  la gestión del conocimiento, capacidades, competencias y mejora de la calidad de vida  laboral de los servidores públicos de la institución.</w:t>
            </w:r>
          </w:p>
        </w:tc>
        <w:tc>
          <w:tcPr>
            <w:tcW w:w="1669" w:type="dxa"/>
            <w:tcBorders>
              <w:top w:val="nil"/>
              <w:left w:val="nil"/>
              <w:bottom w:val="single" w:sz="4" w:space="0" w:color="auto"/>
              <w:right w:val="single" w:sz="4" w:space="0" w:color="auto"/>
            </w:tcBorders>
            <w:shd w:val="clear" w:color="auto" w:fill="auto"/>
            <w:noWrap/>
            <w:vAlign w:val="center"/>
            <w:hideMark/>
          </w:tcPr>
          <w:p w14:paraId="05854091" w14:textId="77777777" w:rsidR="005B19C5" w:rsidRPr="00021BC7" w:rsidRDefault="005B19C5" w:rsidP="003B7252">
            <w:pPr>
              <w:spacing w:after="0" w:line="240" w:lineRule="auto"/>
              <w:jc w:val="center"/>
              <w:rPr>
                <w:rFonts w:eastAsia="Times New Roman"/>
                <w:b/>
                <w:bCs/>
                <w:color w:val="000000"/>
                <w:lang w:eastAsia="es-CO"/>
              </w:rPr>
            </w:pPr>
            <w:r>
              <w:rPr>
                <w:rFonts w:eastAsia="Times New Roman"/>
                <w:b/>
                <w:bCs/>
                <w:color w:val="000000"/>
                <w:lang w:eastAsia="es-CO"/>
              </w:rPr>
              <w:t>100</w:t>
            </w:r>
            <w:r w:rsidRPr="00021BC7">
              <w:rPr>
                <w:rFonts w:eastAsia="Times New Roman"/>
                <w:b/>
                <w:bCs/>
                <w:color w:val="000000"/>
                <w:lang w:eastAsia="es-CO"/>
              </w:rPr>
              <w:t>%</w:t>
            </w:r>
          </w:p>
        </w:tc>
      </w:tr>
      <w:tr w:rsidR="005B19C5" w:rsidRPr="00021BC7" w14:paraId="45AD75F5" w14:textId="77777777" w:rsidTr="009C04C3">
        <w:trPr>
          <w:trHeight w:val="604"/>
        </w:trPr>
        <w:tc>
          <w:tcPr>
            <w:tcW w:w="5303" w:type="dxa"/>
            <w:tcBorders>
              <w:top w:val="nil"/>
              <w:left w:val="single" w:sz="8" w:space="0" w:color="auto"/>
              <w:bottom w:val="single" w:sz="4" w:space="0" w:color="auto"/>
              <w:right w:val="single" w:sz="4" w:space="0" w:color="auto"/>
            </w:tcBorders>
            <w:shd w:val="clear" w:color="000000" w:fill="FFFFFF"/>
            <w:vAlign w:val="center"/>
            <w:hideMark/>
          </w:tcPr>
          <w:p w14:paraId="0B31E40A" w14:textId="77777777" w:rsidR="005B19C5" w:rsidRPr="00021BC7" w:rsidRDefault="005B19C5" w:rsidP="003B7252">
            <w:pPr>
              <w:spacing w:after="0" w:line="240" w:lineRule="auto"/>
              <w:jc w:val="center"/>
              <w:rPr>
                <w:rFonts w:ascii="Arial" w:eastAsia="Times New Roman" w:hAnsi="Arial" w:cs="Arial"/>
                <w:sz w:val="16"/>
                <w:szCs w:val="16"/>
                <w:lang w:eastAsia="es-CO"/>
              </w:rPr>
            </w:pPr>
            <w:r w:rsidRPr="00021BC7">
              <w:rPr>
                <w:rFonts w:ascii="Arial" w:eastAsia="Times New Roman" w:hAnsi="Arial" w:cs="Arial"/>
                <w:sz w:val="16"/>
                <w:szCs w:val="16"/>
                <w:lang w:eastAsia="es-CO"/>
              </w:rPr>
              <w:t>5.- Aumentar la eficiencia en la gestión  operacional  de los laboratorios del INVIMA y de la red nacional; y los sitios de control de primera barrera.</w:t>
            </w:r>
          </w:p>
        </w:tc>
        <w:tc>
          <w:tcPr>
            <w:tcW w:w="1669" w:type="dxa"/>
            <w:tcBorders>
              <w:top w:val="nil"/>
              <w:left w:val="nil"/>
              <w:bottom w:val="single" w:sz="4" w:space="0" w:color="auto"/>
              <w:right w:val="single" w:sz="4" w:space="0" w:color="auto"/>
            </w:tcBorders>
            <w:shd w:val="clear" w:color="auto" w:fill="auto"/>
            <w:noWrap/>
            <w:vAlign w:val="center"/>
            <w:hideMark/>
          </w:tcPr>
          <w:p w14:paraId="140602FE" w14:textId="77777777" w:rsidR="005B19C5" w:rsidRPr="00021BC7" w:rsidRDefault="005B19C5" w:rsidP="003B7252">
            <w:pPr>
              <w:spacing w:after="0" w:line="240" w:lineRule="auto"/>
              <w:jc w:val="center"/>
              <w:rPr>
                <w:rFonts w:eastAsia="Times New Roman"/>
                <w:b/>
                <w:bCs/>
                <w:color w:val="000000"/>
                <w:lang w:eastAsia="es-CO"/>
              </w:rPr>
            </w:pPr>
            <w:r w:rsidRPr="00021BC7">
              <w:rPr>
                <w:rFonts w:eastAsia="Times New Roman"/>
                <w:b/>
                <w:bCs/>
                <w:color w:val="000000"/>
                <w:lang w:eastAsia="es-CO"/>
              </w:rPr>
              <w:t>98%</w:t>
            </w:r>
          </w:p>
        </w:tc>
      </w:tr>
      <w:tr w:rsidR="005B19C5" w:rsidRPr="00021BC7" w14:paraId="0B0E1B44" w14:textId="77777777" w:rsidTr="009C04C3">
        <w:trPr>
          <w:trHeight w:val="725"/>
        </w:trPr>
        <w:tc>
          <w:tcPr>
            <w:tcW w:w="5303" w:type="dxa"/>
            <w:tcBorders>
              <w:top w:val="nil"/>
              <w:left w:val="single" w:sz="8" w:space="0" w:color="auto"/>
              <w:bottom w:val="single" w:sz="4" w:space="0" w:color="auto"/>
              <w:right w:val="single" w:sz="4" w:space="0" w:color="auto"/>
            </w:tcBorders>
            <w:shd w:val="clear" w:color="000000" w:fill="FFFFFF"/>
            <w:vAlign w:val="center"/>
            <w:hideMark/>
          </w:tcPr>
          <w:p w14:paraId="2A930DE0" w14:textId="77777777" w:rsidR="005B19C5" w:rsidRPr="00021BC7" w:rsidRDefault="005B19C5" w:rsidP="003B7252">
            <w:pPr>
              <w:spacing w:after="0" w:line="240" w:lineRule="auto"/>
              <w:jc w:val="center"/>
              <w:rPr>
                <w:rFonts w:ascii="Arial" w:eastAsia="Times New Roman" w:hAnsi="Arial" w:cs="Arial"/>
                <w:sz w:val="16"/>
                <w:szCs w:val="16"/>
                <w:lang w:eastAsia="es-CO"/>
              </w:rPr>
            </w:pPr>
            <w:r w:rsidRPr="00021BC7">
              <w:rPr>
                <w:rFonts w:ascii="Arial" w:eastAsia="Times New Roman" w:hAnsi="Arial" w:cs="Arial"/>
                <w:sz w:val="16"/>
                <w:szCs w:val="16"/>
                <w:lang w:eastAsia="es-CO"/>
              </w:rPr>
              <w:t>6.- Aplicar las acciones de IVC  para diseñar e implementar procesos de gestión orientados a mitigar los efectos de la ilegalidad.</w:t>
            </w:r>
          </w:p>
        </w:tc>
        <w:tc>
          <w:tcPr>
            <w:tcW w:w="1669" w:type="dxa"/>
            <w:tcBorders>
              <w:top w:val="nil"/>
              <w:left w:val="nil"/>
              <w:bottom w:val="single" w:sz="4" w:space="0" w:color="auto"/>
              <w:right w:val="single" w:sz="4" w:space="0" w:color="auto"/>
            </w:tcBorders>
            <w:shd w:val="clear" w:color="auto" w:fill="auto"/>
            <w:noWrap/>
            <w:vAlign w:val="center"/>
            <w:hideMark/>
          </w:tcPr>
          <w:p w14:paraId="668803FE" w14:textId="77777777" w:rsidR="005B19C5" w:rsidRPr="00021BC7" w:rsidRDefault="005B19C5" w:rsidP="003B7252">
            <w:pPr>
              <w:spacing w:after="0" w:line="240" w:lineRule="auto"/>
              <w:jc w:val="center"/>
              <w:rPr>
                <w:rFonts w:eastAsia="Times New Roman"/>
                <w:b/>
                <w:bCs/>
                <w:color w:val="000000"/>
                <w:lang w:eastAsia="es-CO"/>
              </w:rPr>
            </w:pPr>
            <w:r w:rsidRPr="00021BC7">
              <w:rPr>
                <w:rFonts w:eastAsia="Times New Roman"/>
                <w:b/>
                <w:bCs/>
                <w:color w:val="000000"/>
                <w:lang w:eastAsia="es-CO"/>
              </w:rPr>
              <w:t>67%</w:t>
            </w:r>
          </w:p>
        </w:tc>
      </w:tr>
    </w:tbl>
    <w:p w14:paraId="3738BA13" w14:textId="77777777" w:rsidR="005B19C5" w:rsidRPr="00670EEE" w:rsidRDefault="005B19C5" w:rsidP="005B19C5">
      <w:pPr>
        <w:spacing w:line="276" w:lineRule="auto"/>
        <w:ind w:right="18"/>
        <w:jc w:val="center"/>
        <w:rPr>
          <w:rFonts w:ascii="Arial" w:eastAsia="Arial" w:hAnsi="Arial" w:cs="Arial"/>
          <w:i/>
          <w:color w:val="404040"/>
          <w:sz w:val="16"/>
          <w:szCs w:val="16"/>
        </w:rPr>
      </w:pPr>
      <w:r w:rsidRPr="00670EEE">
        <w:rPr>
          <w:rFonts w:ascii="Arial" w:eastAsia="Arial" w:hAnsi="Arial" w:cs="Arial"/>
          <w:i/>
          <w:color w:val="404040"/>
          <w:sz w:val="16"/>
          <w:szCs w:val="16"/>
        </w:rPr>
        <w:t>Fuent</w:t>
      </w:r>
      <w:r w:rsidRPr="00670EEE">
        <w:rPr>
          <w:rFonts w:ascii="Arial" w:eastAsia="Arial" w:hAnsi="Arial" w:cs="Arial"/>
          <w:i/>
          <w:color w:val="404040"/>
          <w:spacing w:val="-2"/>
          <w:sz w:val="16"/>
          <w:szCs w:val="16"/>
        </w:rPr>
        <w:t>e</w:t>
      </w:r>
      <w:r w:rsidRPr="00670EEE">
        <w:rPr>
          <w:rFonts w:ascii="Arial" w:eastAsia="Arial" w:hAnsi="Arial" w:cs="Arial"/>
          <w:i/>
          <w:color w:val="404040"/>
          <w:sz w:val="16"/>
          <w:szCs w:val="16"/>
        </w:rPr>
        <w:t>: Pl</w:t>
      </w:r>
      <w:r w:rsidRPr="00670EEE">
        <w:rPr>
          <w:rFonts w:ascii="Arial" w:eastAsia="Arial" w:hAnsi="Arial" w:cs="Arial"/>
          <w:i/>
          <w:color w:val="404040"/>
          <w:spacing w:val="-2"/>
          <w:sz w:val="16"/>
          <w:szCs w:val="16"/>
        </w:rPr>
        <w:t>a</w:t>
      </w:r>
      <w:r w:rsidRPr="00670EEE">
        <w:rPr>
          <w:rFonts w:ascii="Arial" w:eastAsia="Arial" w:hAnsi="Arial" w:cs="Arial"/>
          <w:i/>
          <w:color w:val="404040"/>
          <w:sz w:val="16"/>
          <w:szCs w:val="16"/>
        </w:rPr>
        <w:t>n Oper</w:t>
      </w:r>
      <w:r w:rsidRPr="00670EEE">
        <w:rPr>
          <w:rFonts w:ascii="Arial" w:eastAsia="Arial" w:hAnsi="Arial" w:cs="Arial"/>
          <w:i/>
          <w:color w:val="404040"/>
          <w:spacing w:val="-2"/>
          <w:sz w:val="16"/>
          <w:szCs w:val="16"/>
        </w:rPr>
        <w:t>a</w:t>
      </w:r>
      <w:r w:rsidRPr="00670EEE">
        <w:rPr>
          <w:rFonts w:ascii="Arial" w:eastAsia="Arial" w:hAnsi="Arial" w:cs="Arial"/>
          <w:i/>
          <w:color w:val="404040"/>
          <w:sz w:val="16"/>
          <w:szCs w:val="16"/>
        </w:rPr>
        <w:t>t</w:t>
      </w:r>
      <w:r w:rsidRPr="00670EEE">
        <w:rPr>
          <w:rFonts w:ascii="Arial" w:eastAsia="Arial" w:hAnsi="Arial" w:cs="Arial"/>
          <w:i/>
          <w:color w:val="404040"/>
          <w:spacing w:val="1"/>
          <w:sz w:val="16"/>
          <w:szCs w:val="16"/>
        </w:rPr>
        <w:t>i</w:t>
      </w:r>
      <w:r w:rsidRPr="00670EEE">
        <w:rPr>
          <w:rFonts w:ascii="Arial" w:eastAsia="Arial" w:hAnsi="Arial" w:cs="Arial"/>
          <w:i/>
          <w:color w:val="404040"/>
          <w:spacing w:val="-2"/>
          <w:sz w:val="16"/>
          <w:szCs w:val="16"/>
        </w:rPr>
        <w:t>v</w:t>
      </w:r>
      <w:r w:rsidRPr="00670EEE">
        <w:rPr>
          <w:rFonts w:ascii="Arial" w:eastAsia="Arial" w:hAnsi="Arial" w:cs="Arial"/>
          <w:i/>
          <w:color w:val="404040"/>
          <w:sz w:val="16"/>
          <w:szCs w:val="16"/>
        </w:rPr>
        <w:t>o An</w:t>
      </w:r>
      <w:r w:rsidRPr="00670EEE">
        <w:rPr>
          <w:rFonts w:ascii="Arial" w:eastAsia="Arial" w:hAnsi="Arial" w:cs="Arial"/>
          <w:i/>
          <w:color w:val="404040"/>
          <w:spacing w:val="-2"/>
          <w:sz w:val="16"/>
          <w:szCs w:val="16"/>
        </w:rPr>
        <w:t>u</w:t>
      </w:r>
      <w:r>
        <w:rPr>
          <w:rFonts w:ascii="Arial" w:eastAsia="Arial" w:hAnsi="Arial" w:cs="Arial"/>
          <w:i/>
          <w:color w:val="404040"/>
          <w:sz w:val="16"/>
          <w:szCs w:val="16"/>
        </w:rPr>
        <w:t>al 2018</w:t>
      </w:r>
    </w:p>
    <w:p w14:paraId="1647317D" w14:textId="77777777" w:rsidR="005B19C5" w:rsidRPr="006D318E" w:rsidRDefault="005B19C5" w:rsidP="005B19C5">
      <w:pPr>
        <w:pStyle w:val="Textoindependiente"/>
        <w:spacing w:line="276" w:lineRule="auto"/>
        <w:ind w:left="0" w:right="123"/>
        <w:jc w:val="both"/>
        <w:rPr>
          <w:sz w:val="24"/>
          <w:szCs w:val="24"/>
        </w:rPr>
      </w:pPr>
      <w:r w:rsidRPr="002D58FF">
        <w:rPr>
          <w:sz w:val="24"/>
          <w:szCs w:val="24"/>
        </w:rPr>
        <w:t>De acuerdo a la participación de las acciones institucionales en el cumplimiento de los objetivos estratégicos del instituto, se identifica que del total de acciones</w:t>
      </w:r>
      <w:r>
        <w:rPr>
          <w:sz w:val="24"/>
          <w:szCs w:val="24"/>
        </w:rPr>
        <w:t xml:space="preserve"> institucionales relacionadas, el </w:t>
      </w:r>
      <w:r w:rsidRPr="002D58FF">
        <w:rPr>
          <w:sz w:val="24"/>
          <w:szCs w:val="24"/>
        </w:rPr>
        <w:t xml:space="preserve"> objetivo estratégico No</w:t>
      </w:r>
      <w:r>
        <w:rPr>
          <w:sz w:val="24"/>
          <w:szCs w:val="24"/>
        </w:rPr>
        <w:t xml:space="preserve"> 3</w:t>
      </w:r>
      <w:r w:rsidRPr="002D58FF">
        <w:rPr>
          <w:sz w:val="24"/>
          <w:szCs w:val="24"/>
        </w:rPr>
        <w:t xml:space="preserve"> “</w:t>
      </w:r>
      <w:r w:rsidRPr="00021BC7">
        <w:rPr>
          <w:sz w:val="24"/>
          <w:szCs w:val="24"/>
        </w:rPr>
        <w:t>Implementar modernas tecnologías de información y de comunicación de acuerdo con las necesidades de los usuarios,</w:t>
      </w:r>
      <w:r>
        <w:rPr>
          <w:sz w:val="24"/>
          <w:szCs w:val="24"/>
        </w:rPr>
        <w:t xml:space="preserve"> </w:t>
      </w:r>
      <w:r w:rsidRPr="00021BC7">
        <w:rPr>
          <w:sz w:val="24"/>
          <w:szCs w:val="24"/>
        </w:rPr>
        <w:t>directrices del Gobierno y estándares internacionales.</w:t>
      </w:r>
      <w:r w:rsidRPr="002D58FF">
        <w:rPr>
          <w:sz w:val="24"/>
          <w:szCs w:val="24"/>
        </w:rPr>
        <w:t xml:space="preserve">” </w:t>
      </w:r>
      <w:r>
        <w:rPr>
          <w:sz w:val="24"/>
          <w:szCs w:val="24"/>
        </w:rPr>
        <w:t>y en el objetivo No. 4 “</w:t>
      </w:r>
      <w:r w:rsidRPr="00021BC7">
        <w:rPr>
          <w:sz w:val="24"/>
          <w:szCs w:val="24"/>
        </w:rPr>
        <w:t>Fortalecer la gestión del conocimiento, capacidades, competencias y mejora de la calidad de vida  laboral de los servidores públicos</w:t>
      </w:r>
      <w:r w:rsidRPr="00021BC7">
        <w:rPr>
          <w:sz w:val="16"/>
          <w:szCs w:val="16"/>
        </w:rPr>
        <w:t xml:space="preserve"> </w:t>
      </w:r>
      <w:r w:rsidRPr="00021BC7">
        <w:rPr>
          <w:sz w:val="24"/>
          <w:szCs w:val="24"/>
        </w:rPr>
        <w:t>de la institución</w:t>
      </w:r>
      <w:r>
        <w:rPr>
          <w:sz w:val="24"/>
          <w:szCs w:val="24"/>
        </w:rPr>
        <w:t>”</w:t>
      </w:r>
      <w:r w:rsidRPr="002D58FF">
        <w:rPr>
          <w:sz w:val="24"/>
          <w:szCs w:val="24"/>
        </w:rPr>
        <w:t xml:space="preserve"> cumplieron al 100% </w:t>
      </w:r>
      <w:r>
        <w:rPr>
          <w:sz w:val="24"/>
          <w:szCs w:val="24"/>
        </w:rPr>
        <w:t xml:space="preserve">de </w:t>
      </w:r>
      <w:r w:rsidRPr="002D58FF">
        <w:rPr>
          <w:sz w:val="24"/>
          <w:szCs w:val="24"/>
        </w:rPr>
        <w:t xml:space="preserve">lo inicialmente establecido </w:t>
      </w:r>
      <w:r>
        <w:rPr>
          <w:sz w:val="24"/>
          <w:szCs w:val="24"/>
        </w:rPr>
        <w:t xml:space="preserve">por las dependencias. De otra </w:t>
      </w:r>
      <w:r w:rsidR="00555F44">
        <w:rPr>
          <w:sz w:val="24"/>
          <w:szCs w:val="24"/>
        </w:rPr>
        <w:t>parte,</w:t>
      </w:r>
      <w:r w:rsidR="00A00856">
        <w:rPr>
          <w:sz w:val="24"/>
          <w:szCs w:val="24"/>
        </w:rPr>
        <w:t xml:space="preserve"> </w:t>
      </w:r>
      <w:r>
        <w:rPr>
          <w:sz w:val="24"/>
          <w:szCs w:val="24"/>
        </w:rPr>
        <w:t>se observa que en los objetivos No 6 “</w:t>
      </w:r>
      <w:r w:rsidRPr="00021BC7">
        <w:rPr>
          <w:sz w:val="24"/>
          <w:szCs w:val="24"/>
        </w:rPr>
        <w:t>Aplicar las acciones de IVC para diseñar e implementar procesos de gestión orientados a mitigar los efectos de la ilegalidad</w:t>
      </w:r>
      <w:r>
        <w:rPr>
          <w:sz w:val="24"/>
          <w:szCs w:val="24"/>
        </w:rPr>
        <w:t>”</w:t>
      </w:r>
      <w:r w:rsidR="00A00856">
        <w:rPr>
          <w:sz w:val="24"/>
          <w:szCs w:val="24"/>
        </w:rPr>
        <w:t xml:space="preserve"> es el de menor ejecución con un</w:t>
      </w:r>
      <w:r>
        <w:rPr>
          <w:sz w:val="24"/>
          <w:szCs w:val="24"/>
        </w:rPr>
        <w:t xml:space="preserve"> 6</w:t>
      </w:r>
      <w:r w:rsidRPr="002D58FF">
        <w:rPr>
          <w:sz w:val="24"/>
          <w:szCs w:val="24"/>
        </w:rPr>
        <w:t>7%</w:t>
      </w:r>
      <w:r w:rsidR="00612306">
        <w:rPr>
          <w:sz w:val="24"/>
          <w:szCs w:val="24"/>
        </w:rPr>
        <w:t xml:space="preserve">, </w:t>
      </w:r>
      <w:r w:rsidR="00A64C03">
        <w:rPr>
          <w:sz w:val="24"/>
          <w:szCs w:val="24"/>
        </w:rPr>
        <w:t xml:space="preserve">y </w:t>
      </w:r>
      <w:r w:rsidR="00884397">
        <w:rPr>
          <w:sz w:val="24"/>
          <w:szCs w:val="24"/>
        </w:rPr>
        <w:t>los</w:t>
      </w:r>
      <w:r w:rsidR="00A64C03">
        <w:rPr>
          <w:sz w:val="24"/>
          <w:szCs w:val="24"/>
        </w:rPr>
        <w:t xml:space="preserve"> </w:t>
      </w:r>
      <w:r w:rsidR="00A00856">
        <w:rPr>
          <w:sz w:val="24"/>
          <w:szCs w:val="24"/>
        </w:rPr>
        <w:t>objetivo</w:t>
      </w:r>
      <w:r w:rsidR="00884397">
        <w:rPr>
          <w:sz w:val="24"/>
          <w:szCs w:val="24"/>
        </w:rPr>
        <w:t>s</w:t>
      </w:r>
      <w:r w:rsidR="00A00856">
        <w:rPr>
          <w:sz w:val="24"/>
          <w:szCs w:val="24"/>
        </w:rPr>
        <w:t xml:space="preserve"> </w:t>
      </w:r>
      <w:r>
        <w:rPr>
          <w:sz w:val="24"/>
          <w:szCs w:val="24"/>
        </w:rPr>
        <w:t>No 2</w:t>
      </w:r>
      <w:r w:rsidRPr="002D58FF">
        <w:rPr>
          <w:sz w:val="24"/>
          <w:szCs w:val="24"/>
        </w:rPr>
        <w:t xml:space="preserve"> </w:t>
      </w:r>
      <w:r>
        <w:rPr>
          <w:sz w:val="24"/>
          <w:szCs w:val="24"/>
        </w:rPr>
        <w:t>“</w:t>
      </w:r>
      <w:r w:rsidRPr="00021BC7">
        <w:rPr>
          <w:sz w:val="24"/>
          <w:szCs w:val="24"/>
        </w:rPr>
        <w:t xml:space="preserve">Fomentar y promover la excelencia en la prestación de los servicios, para afianzar la confianza de la </w:t>
      </w:r>
      <w:r w:rsidRPr="00021BC7">
        <w:rPr>
          <w:sz w:val="24"/>
          <w:szCs w:val="24"/>
        </w:rPr>
        <w:lastRenderedPageBreak/>
        <w:t xml:space="preserve">población y el reconocimiento nacional e </w:t>
      </w:r>
      <w:r w:rsidR="00884397" w:rsidRPr="00021BC7">
        <w:rPr>
          <w:sz w:val="24"/>
          <w:szCs w:val="24"/>
        </w:rPr>
        <w:t>internacional</w:t>
      </w:r>
      <w:r w:rsidR="00884397">
        <w:rPr>
          <w:sz w:val="24"/>
          <w:szCs w:val="24"/>
        </w:rPr>
        <w:t>”</w:t>
      </w:r>
      <w:r w:rsidR="00884397" w:rsidRPr="00021BC7">
        <w:rPr>
          <w:sz w:val="24"/>
          <w:szCs w:val="24"/>
        </w:rPr>
        <w:t>.</w:t>
      </w:r>
      <w:r w:rsidR="00884397">
        <w:rPr>
          <w:sz w:val="24"/>
          <w:szCs w:val="24"/>
        </w:rPr>
        <w:t xml:space="preserve"> y No 1 </w:t>
      </w:r>
      <w:r w:rsidR="00884397" w:rsidRPr="009C04C3">
        <w:rPr>
          <w:sz w:val="24"/>
          <w:szCs w:val="24"/>
        </w:rPr>
        <w:t>Fortalecer los mecanismos de Inspección,</w:t>
      </w:r>
      <w:r w:rsidR="00884397" w:rsidRPr="00884397">
        <w:rPr>
          <w:sz w:val="24"/>
          <w:szCs w:val="24"/>
        </w:rPr>
        <w:t xml:space="preserve"> Vigilancia y Control del Invima</w:t>
      </w:r>
      <w:r w:rsidR="00884397" w:rsidRPr="009C04C3">
        <w:rPr>
          <w:sz w:val="24"/>
          <w:szCs w:val="24"/>
        </w:rPr>
        <w:t xml:space="preserve">, en articulación y </w:t>
      </w:r>
      <w:r w:rsidR="00884397" w:rsidRPr="00884397">
        <w:rPr>
          <w:sz w:val="24"/>
          <w:szCs w:val="24"/>
        </w:rPr>
        <w:t>coordinación con</w:t>
      </w:r>
      <w:r w:rsidR="00884397" w:rsidRPr="009C04C3">
        <w:rPr>
          <w:sz w:val="24"/>
          <w:szCs w:val="24"/>
        </w:rPr>
        <w:t xml:space="preserve"> los sujetos responsables de la vigilancia sanitaria con enfoque de riesgo que contribuyan a la protección y prevención de la salud y al cumplimiento de las políticas de competitividad y </w:t>
      </w:r>
      <w:r w:rsidR="00514BA4">
        <w:rPr>
          <w:sz w:val="24"/>
          <w:szCs w:val="24"/>
        </w:rPr>
        <w:t>desarrollo, no</w:t>
      </w:r>
      <w:r w:rsidR="005A6698">
        <w:rPr>
          <w:sz w:val="24"/>
          <w:szCs w:val="24"/>
        </w:rPr>
        <w:t xml:space="preserve"> cumplieron con la meta establecida por lo que se hace</w:t>
      </w:r>
      <w:r>
        <w:rPr>
          <w:sz w:val="24"/>
          <w:szCs w:val="24"/>
        </w:rPr>
        <w:t xml:space="preserve"> necesario que </w:t>
      </w:r>
      <w:r w:rsidR="005A6698">
        <w:rPr>
          <w:sz w:val="24"/>
          <w:szCs w:val="24"/>
        </w:rPr>
        <w:t xml:space="preserve">al interior de las dependencias ejecutoras </w:t>
      </w:r>
      <w:r>
        <w:rPr>
          <w:sz w:val="24"/>
          <w:szCs w:val="24"/>
        </w:rPr>
        <w:t>se revisen estos indicadores</w:t>
      </w:r>
      <w:r w:rsidRPr="002D58FF">
        <w:rPr>
          <w:sz w:val="24"/>
          <w:szCs w:val="24"/>
        </w:rPr>
        <w:t xml:space="preserve"> para </w:t>
      </w:r>
      <w:r w:rsidR="00514BA4">
        <w:rPr>
          <w:sz w:val="24"/>
          <w:szCs w:val="24"/>
        </w:rPr>
        <w:t xml:space="preserve">que en </w:t>
      </w:r>
      <w:r w:rsidRPr="002D58FF">
        <w:rPr>
          <w:sz w:val="24"/>
          <w:szCs w:val="24"/>
        </w:rPr>
        <w:t xml:space="preserve">la </w:t>
      </w:r>
      <w:r w:rsidR="00514BA4">
        <w:rPr>
          <w:sz w:val="24"/>
          <w:szCs w:val="24"/>
        </w:rPr>
        <w:t xml:space="preserve">siguiente </w:t>
      </w:r>
      <w:r w:rsidR="00440F1E">
        <w:rPr>
          <w:sz w:val="24"/>
          <w:szCs w:val="24"/>
        </w:rPr>
        <w:t>V</w:t>
      </w:r>
      <w:r w:rsidRPr="002D58FF">
        <w:rPr>
          <w:sz w:val="24"/>
          <w:szCs w:val="24"/>
        </w:rPr>
        <w:t>igencia</w:t>
      </w:r>
      <w:r>
        <w:rPr>
          <w:sz w:val="24"/>
          <w:szCs w:val="24"/>
        </w:rPr>
        <w:t xml:space="preserve">  las acciones que hacen parte de </w:t>
      </w:r>
      <w:r w:rsidR="00514BA4">
        <w:rPr>
          <w:sz w:val="24"/>
          <w:szCs w:val="24"/>
        </w:rPr>
        <w:t>ellos puedan</w:t>
      </w:r>
      <w:r>
        <w:rPr>
          <w:sz w:val="24"/>
          <w:szCs w:val="24"/>
        </w:rPr>
        <w:t xml:space="preserve"> dar un m</w:t>
      </w:r>
      <w:r w:rsidR="005A6698">
        <w:rPr>
          <w:sz w:val="24"/>
          <w:szCs w:val="24"/>
        </w:rPr>
        <w:t>ejor resultado</w:t>
      </w:r>
      <w:r w:rsidR="00514BA4">
        <w:rPr>
          <w:sz w:val="24"/>
          <w:szCs w:val="24"/>
        </w:rPr>
        <w:t>.</w:t>
      </w:r>
      <w:r>
        <w:rPr>
          <w:sz w:val="24"/>
          <w:szCs w:val="24"/>
        </w:rPr>
        <w:t xml:space="preserve"> </w:t>
      </w:r>
    </w:p>
    <w:p w14:paraId="44423FEF" w14:textId="77777777" w:rsidR="00155E9B" w:rsidRDefault="00155E9B" w:rsidP="005B19C5">
      <w:pPr>
        <w:pStyle w:val="Ttulo1"/>
        <w:spacing w:line="276" w:lineRule="auto"/>
        <w:ind w:left="0" w:right="23" w:firstLine="0"/>
        <w:jc w:val="center"/>
        <w:rPr>
          <w:rFonts w:cs="Arial"/>
          <w:color w:val="2E74B5"/>
          <w:lang w:val="es-CO"/>
        </w:rPr>
      </w:pPr>
    </w:p>
    <w:p w14:paraId="3C9B7E27" w14:textId="77777777" w:rsidR="005B19C5" w:rsidRPr="000A029B" w:rsidRDefault="005B19C5" w:rsidP="005B19C5">
      <w:pPr>
        <w:pStyle w:val="Ttulo1"/>
        <w:spacing w:line="276" w:lineRule="auto"/>
        <w:ind w:left="0" w:right="23" w:firstLine="0"/>
        <w:jc w:val="center"/>
        <w:rPr>
          <w:rFonts w:cs="Arial"/>
          <w:color w:val="2E74B5"/>
          <w:lang w:val="es-CO"/>
        </w:rPr>
      </w:pPr>
      <w:r w:rsidRPr="000A029B">
        <w:rPr>
          <w:rFonts w:cs="Arial"/>
          <w:color w:val="2E74B5"/>
          <w:lang w:val="es-CO"/>
        </w:rPr>
        <w:t>PORCEN</w:t>
      </w:r>
      <w:r w:rsidRPr="000A029B">
        <w:rPr>
          <w:rFonts w:cs="Arial"/>
          <w:color w:val="2E74B5"/>
          <w:spacing w:val="1"/>
          <w:lang w:val="es-CO"/>
        </w:rPr>
        <w:t>T</w:t>
      </w:r>
      <w:r w:rsidRPr="000A029B">
        <w:rPr>
          <w:rFonts w:cs="Arial"/>
          <w:color w:val="2E74B5"/>
          <w:spacing w:val="-6"/>
          <w:lang w:val="es-CO"/>
        </w:rPr>
        <w:t>A</w:t>
      </w:r>
      <w:r w:rsidRPr="000A029B">
        <w:rPr>
          <w:rFonts w:cs="Arial"/>
          <w:color w:val="2E74B5"/>
          <w:lang w:val="es-CO"/>
        </w:rPr>
        <w:t>JE DE</w:t>
      </w:r>
      <w:r w:rsidRPr="000A029B">
        <w:rPr>
          <w:rFonts w:cs="Arial"/>
          <w:color w:val="2E74B5"/>
          <w:spacing w:val="3"/>
          <w:lang w:val="es-CO"/>
        </w:rPr>
        <w:t xml:space="preserve"> </w:t>
      </w:r>
      <w:r w:rsidRPr="000A029B">
        <w:rPr>
          <w:rFonts w:cs="Arial"/>
          <w:color w:val="2E74B5"/>
          <w:spacing w:val="-6"/>
          <w:lang w:val="es-CO"/>
        </w:rPr>
        <w:t>A</w:t>
      </w:r>
      <w:r w:rsidRPr="000A029B">
        <w:rPr>
          <w:rFonts w:cs="Arial"/>
          <w:color w:val="2E74B5"/>
          <w:spacing w:val="2"/>
          <w:lang w:val="es-CO"/>
        </w:rPr>
        <w:t>V</w:t>
      </w:r>
      <w:r w:rsidRPr="000A029B">
        <w:rPr>
          <w:rFonts w:cs="Arial"/>
          <w:color w:val="2E74B5"/>
          <w:spacing w:val="-6"/>
          <w:lang w:val="es-CO"/>
        </w:rPr>
        <w:t>A</w:t>
      </w:r>
      <w:r w:rsidRPr="000A029B">
        <w:rPr>
          <w:rFonts w:cs="Arial"/>
          <w:color w:val="2E74B5"/>
          <w:spacing w:val="1"/>
          <w:lang w:val="es-CO"/>
        </w:rPr>
        <w:t>N</w:t>
      </w:r>
      <w:r w:rsidRPr="000A029B">
        <w:rPr>
          <w:rFonts w:cs="Arial"/>
          <w:color w:val="2E74B5"/>
          <w:lang w:val="es-CO"/>
        </w:rPr>
        <w:t xml:space="preserve">CE </w:t>
      </w:r>
      <w:r>
        <w:rPr>
          <w:rFonts w:cs="Arial"/>
          <w:color w:val="2E74B5"/>
          <w:lang w:val="es-CO"/>
        </w:rPr>
        <w:t xml:space="preserve">DEL PLAN OPERATIVO ANUAL 2018 </w:t>
      </w:r>
    </w:p>
    <w:p w14:paraId="34437F33" w14:textId="77777777" w:rsidR="005B19C5" w:rsidRPr="000A029B" w:rsidRDefault="005B19C5" w:rsidP="005B19C5">
      <w:pPr>
        <w:pStyle w:val="Ttulo1"/>
        <w:spacing w:line="276" w:lineRule="auto"/>
        <w:ind w:left="0" w:right="23" w:firstLine="0"/>
        <w:jc w:val="center"/>
        <w:rPr>
          <w:rFonts w:cs="Arial"/>
          <w:b w:val="0"/>
          <w:bCs w:val="0"/>
          <w:color w:val="2E74B5"/>
          <w:lang w:val="es-CO"/>
        </w:rPr>
      </w:pPr>
    </w:p>
    <w:p w14:paraId="1C73A9FC" w14:textId="77777777" w:rsidR="005B19C5" w:rsidRPr="006D318E" w:rsidRDefault="005B19C5" w:rsidP="005B19C5">
      <w:pPr>
        <w:pStyle w:val="Textoindependiente"/>
        <w:spacing w:line="276" w:lineRule="auto"/>
        <w:ind w:left="0" w:right="123"/>
        <w:jc w:val="both"/>
        <w:rPr>
          <w:sz w:val="24"/>
          <w:szCs w:val="24"/>
        </w:rPr>
      </w:pPr>
      <w:r>
        <w:rPr>
          <w:sz w:val="24"/>
          <w:szCs w:val="24"/>
        </w:rPr>
        <w:t xml:space="preserve">El </w:t>
      </w:r>
      <w:r w:rsidRPr="006D318E">
        <w:rPr>
          <w:sz w:val="24"/>
          <w:szCs w:val="24"/>
        </w:rPr>
        <w:t>Pl</w:t>
      </w:r>
      <w:r w:rsidRPr="006D318E">
        <w:rPr>
          <w:spacing w:val="-2"/>
          <w:sz w:val="24"/>
          <w:szCs w:val="24"/>
        </w:rPr>
        <w:t>a</w:t>
      </w:r>
      <w:r w:rsidRPr="006D318E">
        <w:rPr>
          <w:sz w:val="24"/>
          <w:szCs w:val="24"/>
        </w:rPr>
        <w:t>n</w:t>
      </w:r>
      <w:r w:rsidRPr="006D318E">
        <w:rPr>
          <w:spacing w:val="15"/>
          <w:sz w:val="24"/>
          <w:szCs w:val="24"/>
        </w:rPr>
        <w:t xml:space="preserve"> </w:t>
      </w:r>
      <w:r w:rsidRPr="006D318E">
        <w:rPr>
          <w:sz w:val="24"/>
          <w:szCs w:val="24"/>
        </w:rPr>
        <w:t>O</w:t>
      </w:r>
      <w:r w:rsidRPr="006D318E">
        <w:rPr>
          <w:spacing w:val="-1"/>
          <w:sz w:val="24"/>
          <w:szCs w:val="24"/>
        </w:rPr>
        <w:t>p</w:t>
      </w:r>
      <w:r w:rsidRPr="006D318E">
        <w:rPr>
          <w:sz w:val="24"/>
          <w:szCs w:val="24"/>
        </w:rPr>
        <w:t>erati</w:t>
      </w:r>
      <w:r w:rsidRPr="006D318E">
        <w:rPr>
          <w:spacing w:val="-3"/>
          <w:sz w:val="24"/>
          <w:szCs w:val="24"/>
        </w:rPr>
        <w:t>v</w:t>
      </w:r>
      <w:r w:rsidRPr="006D318E">
        <w:rPr>
          <w:sz w:val="24"/>
          <w:szCs w:val="24"/>
        </w:rPr>
        <w:t>o</w:t>
      </w:r>
      <w:r w:rsidRPr="006D318E">
        <w:rPr>
          <w:spacing w:val="15"/>
          <w:sz w:val="24"/>
          <w:szCs w:val="24"/>
        </w:rPr>
        <w:t xml:space="preserve"> </w:t>
      </w:r>
      <w:r w:rsidRPr="006D318E">
        <w:rPr>
          <w:sz w:val="24"/>
          <w:szCs w:val="24"/>
        </w:rPr>
        <w:t>Anual</w:t>
      </w:r>
      <w:r w:rsidRPr="006D318E">
        <w:rPr>
          <w:spacing w:val="22"/>
          <w:sz w:val="24"/>
          <w:szCs w:val="24"/>
        </w:rPr>
        <w:t xml:space="preserve"> </w:t>
      </w:r>
      <w:r w:rsidRPr="006D318E">
        <w:rPr>
          <w:sz w:val="24"/>
          <w:szCs w:val="24"/>
        </w:rPr>
        <w:t>-</w:t>
      </w:r>
      <w:r w:rsidRPr="006D318E">
        <w:rPr>
          <w:spacing w:val="14"/>
          <w:sz w:val="24"/>
          <w:szCs w:val="24"/>
        </w:rPr>
        <w:t xml:space="preserve"> </w:t>
      </w:r>
      <w:r w:rsidRPr="006D318E">
        <w:rPr>
          <w:spacing w:val="-2"/>
          <w:sz w:val="24"/>
          <w:szCs w:val="24"/>
        </w:rPr>
        <w:t>P</w:t>
      </w:r>
      <w:r w:rsidRPr="006D318E">
        <w:rPr>
          <w:sz w:val="24"/>
          <w:szCs w:val="24"/>
        </w:rPr>
        <w:t>OA</w:t>
      </w:r>
      <w:r w:rsidRPr="006D318E">
        <w:rPr>
          <w:spacing w:val="13"/>
          <w:sz w:val="24"/>
          <w:szCs w:val="24"/>
        </w:rPr>
        <w:t xml:space="preserve"> </w:t>
      </w:r>
      <w:r w:rsidRPr="006D318E">
        <w:rPr>
          <w:spacing w:val="-2"/>
          <w:sz w:val="24"/>
          <w:szCs w:val="24"/>
        </w:rPr>
        <w:t>d</w:t>
      </w:r>
      <w:r w:rsidRPr="006D318E">
        <w:rPr>
          <w:sz w:val="24"/>
          <w:szCs w:val="24"/>
        </w:rPr>
        <w:t>e la</w:t>
      </w:r>
      <w:r w:rsidRPr="006D318E">
        <w:rPr>
          <w:spacing w:val="33"/>
          <w:sz w:val="24"/>
          <w:szCs w:val="24"/>
        </w:rPr>
        <w:t xml:space="preserve"> </w:t>
      </w:r>
      <w:r w:rsidRPr="006D318E">
        <w:rPr>
          <w:sz w:val="24"/>
          <w:szCs w:val="24"/>
        </w:rPr>
        <w:t>entid</w:t>
      </w:r>
      <w:r w:rsidRPr="006D318E">
        <w:rPr>
          <w:spacing w:val="-2"/>
          <w:sz w:val="24"/>
          <w:szCs w:val="24"/>
        </w:rPr>
        <w:t>a</w:t>
      </w:r>
      <w:r w:rsidRPr="006D318E">
        <w:rPr>
          <w:sz w:val="24"/>
          <w:szCs w:val="24"/>
        </w:rPr>
        <w:t>d</w:t>
      </w:r>
      <w:r w:rsidRPr="006D318E">
        <w:rPr>
          <w:spacing w:val="34"/>
          <w:sz w:val="24"/>
          <w:szCs w:val="24"/>
        </w:rPr>
        <w:t xml:space="preserve"> </w:t>
      </w:r>
      <w:r>
        <w:rPr>
          <w:sz w:val="24"/>
          <w:szCs w:val="24"/>
        </w:rPr>
        <w:t>presentó</w:t>
      </w:r>
      <w:r w:rsidRPr="006D318E">
        <w:rPr>
          <w:spacing w:val="34"/>
          <w:sz w:val="24"/>
          <w:szCs w:val="24"/>
        </w:rPr>
        <w:t xml:space="preserve"> </w:t>
      </w:r>
      <w:r w:rsidRPr="006D318E">
        <w:rPr>
          <w:sz w:val="24"/>
          <w:szCs w:val="24"/>
        </w:rPr>
        <w:t>un</w:t>
      </w:r>
      <w:r w:rsidRPr="006D318E">
        <w:rPr>
          <w:spacing w:val="33"/>
          <w:sz w:val="24"/>
          <w:szCs w:val="24"/>
        </w:rPr>
        <w:t xml:space="preserve"> </w:t>
      </w:r>
      <w:r w:rsidRPr="006D318E">
        <w:rPr>
          <w:sz w:val="24"/>
          <w:szCs w:val="24"/>
        </w:rPr>
        <w:t>po</w:t>
      </w:r>
      <w:r w:rsidRPr="006D318E">
        <w:rPr>
          <w:spacing w:val="-4"/>
          <w:sz w:val="24"/>
          <w:szCs w:val="24"/>
        </w:rPr>
        <w:t>r</w:t>
      </w:r>
      <w:r w:rsidRPr="006D318E">
        <w:rPr>
          <w:sz w:val="24"/>
          <w:szCs w:val="24"/>
        </w:rPr>
        <w:t>cent</w:t>
      </w:r>
      <w:r w:rsidRPr="006D318E">
        <w:rPr>
          <w:spacing w:val="1"/>
          <w:sz w:val="24"/>
          <w:szCs w:val="24"/>
        </w:rPr>
        <w:t>a</w:t>
      </w:r>
      <w:r w:rsidRPr="006D318E">
        <w:rPr>
          <w:spacing w:val="-3"/>
          <w:sz w:val="24"/>
          <w:szCs w:val="24"/>
        </w:rPr>
        <w:t>j</w:t>
      </w:r>
      <w:r w:rsidRPr="006D318E">
        <w:rPr>
          <w:sz w:val="24"/>
          <w:szCs w:val="24"/>
        </w:rPr>
        <w:t>e</w:t>
      </w:r>
      <w:r w:rsidRPr="006D318E">
        <w:rPr>
          <w:spacing w:val="34"/>
          <w:sz w:val="24"/>
          <w:szCs w:val="24"/>
        </w:rPr>
        <w:t xml:space="preserve"> </w:t>
      </w:r>
      <w:r w:rsidRPr="006D318E">
        <w:rPr>
          <w:sz w:val="24"/>
          <w:szCs w:val="24"/>
        </w:rPr>
        <w:t>de</w:t>
      </w:r>
      <w:r w:rsidRPr="006D318E">
        <w:rPr>
          <w:spacing w:val="34"/>
          <w:sz w:val="24"/>
          <w:szCs w:val="24"/>
        </w:rPr>
        <w:t xml:space="preserve"> </w:t>
      </w:r>
      <w:r w:rsidRPr="006D318E">
        <w:rPr>
          <w:sz w:val="24"/>
          <w:szCs w:val="24"/>
        </w:rPr>
        <w:t>eje</w:t>
      </w:r>
      <w:r w:rsidRPr="006D318E">
        <w:rPr>
          <w:spacing w:val="-2"/>
          <w:sz w:val="24"/>
          <w:szCs w:val="24"/>
        </w:rPr>
        <w:t>c</w:t>
      </w:r>
      <w:r w:rsidRPr="006D318E">
        <w:rPr>
          <w:sz w:val="24"/>
          <w:szCs w:val="24"/>
        </w:rPr>
        <w:t>ución</w:t>
      </w:r>
      <w:r w:rsidRPr="006D318E">
        <w:rPr>
          <w:spacing w:val="32"/>
          <w:sz w:val="24"/>
          <w:szCs w:val="24"/>
        </w:rPr>
        <w:t xml:space="preserve"> </w:t>
      </w:r>
      <w:r w:rsidRPr="006D318E">
        <w:rPr>
          <w:sz w:val="24"/>
          <w:szCs w:val="24"/>
        </w:rPr>
        <w:t>del</w:t>
      </w:r>
      <w:r w:rsidRPr="006D318E">
        <w:rPr>
          <w:spacing w:val="41"/>
          <w:sz w:val="24"/>
          <w:szCs w:val="24"/>
        </w:rPr>
        <w:t xml:space="preserve"> </w:t>
      </w:r>
      <w:r>
        <w:rPr>
          <w:sz w:val="24"/>
          <w:szCs w:val="24"/>
        </w:rPr>
        <w:t>95%</w:t>
      </w:r>
      <w:r w:rsidRPr="006D318E">
        <w:rPr>
          <w:sz w:val="24"/>
          <w:szCs w:val="24"/>
        </w:rPr>
        <w:t>,</w:t>
      </w:r>
      <w:r w:rsidRPr="006D318E">
        <w:rPr>
          <w:spacing w:val="38"/>
          <w:sz w:val="24"/>
          <w:szCs w:val="24"/>
        </w:rPr>
        <w:t xml:space="preserve"> </w:t>
      </w:r>
      <w:r w:rsidRPr="006D318E">
        <w:rPr>
          <w:sz w:val="24"/>
          <w:szCs w:val="24"/>
        </w:rPr>
        <w:t>distr</w:t>
      </w:r>
      <w:r w:rsidRPr="006D318E">
        <w:rPr>
          <w:spacing w:val="-2"/>
          <w:sz w:val="24"/>
          <w:szCs w:val="24"/>
        </w:rPr>
        <w:t>i</w:t>
      </w:r>
      <w:r w:rsidRPr="006D318E">
        <w:rPr>
          <w:sz w:val="24"/>
          <w:szCs w:val="24"/>
        </w:rPr>
        <w:t>buido</w:t>
      </w:r>
      <w:r w:rsidRPr="006D318E">
        <w:rPr>
          <w:spacing w:val="27"/>
          <w:sz w:val="24"/>
          <w:szCs w:val="24"/>
        </w:rPr>
        <w:t xml:space="preserve"> </w:t>
      </w:r>
      <w:r w:rsidRPr="006D318E">
        <w:rPr>
          <w:sz w:val="24"/>
          <w:szCs w:val="24"/>
        </w:rPr>
        <w:t>en</w:t>
      </w:r>
      <w:r w:rsidRPr="006D318E">
        <w:rPr>
          <w:spacing w:val="25"/>
          <w:sz w:val="24"/>
          <w:szCs w:val="24"/>
        </w:rPr>
        <w:t xml:space="preserve"> </w:t>
      </w:r>
      <w:r w:rsidRPr="006D318E">
        <w:rPr>
          <w:spacing w:val="-3"/>
          <w:sz w:val="24"/>
          <w:szCs w:val="24"/>
        </w:rPr>
        <w:t>l</w:t>
      </w:r>
      <w:r w:rsidRPr="006D318E">
        <w:rPr>
          <w:sz w:val="24"/>
          <w:szCs w:val="24"/>
        </w:rPr>
        <w:t>as</w:t>
      </w:r>
      <w:r w:rsidRPr="006D318E">
        <w:rPr>
          <w:spacing w:val="24"/>
          <w:sz w:val="24"/>
          <w:szCs w:val="24"/>
        </w:rPr>
        <w:t xml:space="preserve"> </w:t>
      </w:r>
      <w:r w:rsidRPr="006D318E">
        <w:rPr>
          <w:spacing w:val="-2"/>
          <w:sz w:val="24"/>
          <w:szCs w:val="24"/>
        </w:rPr>
        <w:t>d</w:t>
      </w:r>
      <w:r w:rsidRPr="006D318E">
        <w:rPr>
          <w:sz w:val="24"/>
          <w:szCs w:val="24"/>
        </w:rPr>
        <w:t>ep</w:t>
      </w:r>
      <w:r w:rsidRPr="006D318E">
        <w:rPr>
          <w:spacing w:val="-2"/>
          <w:sz w:val="24"/>
          <w:szCs w:val="24"/>
        </w:rPr>
        <w:t>e</w:t>
      </w:r>
      <w:r w:rsidRPr="006D318E">
        <w:rPr>
          <w:sz w:val="24"/>
          <w:szCs w:val="24"/>
        </w:rPr>
        <w:t>n</w:t>
      </w:r>
      <w:r w:rsidRPr="006D318E">
        <w:rPr>
          <w:spacing w:val="-2"/>
          <w:sz w:val="24"/>
          <w:szCs w:val="24"/>
        </w:rPr>
        <w:t>d</w:t>
      </w:r>
      <w:r w:rsidRPr="006D318E">
        <w:rPr>
          <w:sz w:val="24"/>
          <w:szCs w:val="24"/>
        </w:rPr>
        <w:t>encias</w:t>
      </w:r>
      <w:r w:rsidRPr="006D318E">
        <w:rPr>
          <w:spacing w:val="28"/>
          <w:sz w:val="24"/>
          <w:szCs w:val="24"/>
        </w:rPr>
        <w:t xml:space="preserve"> </w:t>
      </w:r>
      <w:r w:rsidRPr="006D318E">
        <w:rPr>
          <w:spacing w:val="-2"/>
          <w:sz w:val="24"/>
          <w:szCs w:val="24"/>
        </w:rPr>
        <w:t>d</w:t>
      </w:r>
      <w:r w:rsidRPr="006D318E">
        <w:rPr>
          <w:sz w:val="24"/>
          <w:szCs w:val="24"/>
        </w:rPr>
        <w:t>e</w:t>
      </w:r>
      <w:r w:rsidRPr="006D318E">
        <w:rPr>
          <w:spacing w:val="25"/>
          <w:sz w:val="24"/>
          <w:szCs w:val="24"/>
        </w:rPr>
        <w:t xml:space="preserve"> </w:t>
      </w:r>
      <w:r w:rsidRPr="006D318E">
        <w:rPr>
          <w:sz w:val="24"/>
          <w:szCs w:val="24"/>
        </w:rPr>
        <w:t>a</w:t>
      </w:r>
      <w:r w:rsidRPr="006D318E">
        <w:rPr>
          <w:spacing w:val="-3"/>
          <w:sz w:val="24"/>
          <w:szCs w:val="24"/>
        </w:rPr>
        <w:t>c</w:t>
      </w:r>
      <w:r w:rsidRPr="006D318E">
        <w:rPr>
          <w:sz w:val="24"/>
          <w:szCs w:val="24"/>
        </w:rPr>
        <w:t>uer</w:t>
      </w:r>
      <w:r w:rsidRPr="006D318E">
        <w:rPr>
          <w:spacing w:val="-3"/>
          <w:sz w:val="24"/>
          <w:szCs w:val="24"/>
        </w:rPr>
        <w:t>d</w:t>
      </w:r>
      <w:r w:rsidRPr="006D318E">
        <w:rPr>
          <w:sz w:val="24"/>
          <w:szCs w:val="24"/>
        </w:rPr>
        <w:t>o</w:t>
      </w:r>
      <w:r w:rsidRPr="006D318E">
        <w:rPr>
          <w:spacing w:val="25"/>
          <w:sz w:val="24"/>
          <w:szCs w:val="24"/>
        </w:rPr>
        <w:t xml:space="preserve"> </w:t>
      </w:r>
      <w:r w:rsidRPr="006D318E">
        <w:rPr>
          <w:sz w:val="24"/>
          <w:szCs w:val="24"/>
        </w:rPr>
        <w:t>a</w:t>
      </w:r>
      <w:r w:rsidRPr="006D318E">
        <w:rPr>
          <w:spacing w:val="23"/>
          <w:sz w:val="24"/>
          <w:szCs w:val="24"/>
        </w:rPr>
        <w:t xml:space="preserve"> </w:t>
      </w:r>
      <w:r w:rsidRPr="006D318E">
        <w:rPr>
          <w:sz w:val="24"/>
          <w:szCs w:val="24"/>
        </w:rPr>
        <w:t>la</w:t>
      </w:r>
      <w:r w:rsidRPr="006D318E">
        <w:rPr>
          <w:spacing w:val="25"/>
          <w:sz w:val="24"/>
          <w:szCs w:val="24"/>
        </w:rPr>
        <w:t xml:space="preserve"> </w:t>
      </w:r>
      <w:r w:rsidRPr="006D318E">
        <w:rPr>
          <w:sz w:val="24"/>
          <w:szCs w:val="24"/>
        </w:rPr>
        <w:t>estruc</w:t>
      </w:r>
      <w:r w:rsidRPr="006D318E">
        <w:rPr>
          <w:spacing w:val="-2"/>
          <w:sz w:val="24"/>
          <w:szCs w:val="24"/>
        </w:rPr>
        <w:t>t</w:t>
      </w:r>
      <w:r w:rsidRPr="006D318E">
        <w:rPr>
          <w:sz w:val="24"/>
          <w:szCs w:val="24"/>
        </w:rPr>
        <w:t>u</w:t>
      </w:r>
      <w:r w:rsidRPr="006D318E">
        <w:rPr>
          <w:spacing w:val="-4"/>
          <w:sz w:val="24"/>
          <w:szCs w:val="24"/>
        </w:rPr>
        <w:t>r</w:t>
      </w:r>
      <w:r w:rsidRPr="006D318E">
        <w:rPr>
          <w:sz w:val="24"/>
          <w:szCs w:val="24"/>
        </w:rPr>
        <w:t>a institucio</w:t>
      </w:r>
      <w:r w:rsidRPr="006D318E">
        <w:rPr>
          <w:spacing w:val="-1"/>
          <w:sz w:val="24"/>
          <w:szCs w:val="24"/>
        </w:rPr>
        <w:t>n</w:t>
      </w:r>
      <w:r w:rsidRPr="006D318E">
        <w:rPr>
          <w:sz w:val="24"/>
          <w:szCs w:val="24"/>
        </w:rPr>
        <w:t>al de</w:t>
      </w:r>
      <w:r w:rsidRPr="006D318E">
        <w:rPr>
          <w:spacing w:val="-2"/>
          <w:sz w:val="24"/>
          <w:szCs w:val="24"/>
        </w:rPr>
        <w:t xml:space="preserve"> </w:t>
      </w:r>
      <w:r w:rsidRPr="006D318E">
        <w:rPr>
          <w:sz w:val="24"/>
          <w:szCs w:val="24"/>
        </w:rPr>
        <w:t xml:space="preserve">la </w:t>
      </w:r>
      <w:r w:rsidRPr="006D318E">
        <w:rPr>
          <w:spacing w:val="-1"/>
          <w:sz w:val="24"/>
          <w:szCs w:val="24"/>
        </w:rPr>
        <w:t>e</w:t>
      </w:r>
      <w:r w:rsidRPr="006D318E">
        <w:rPr>
          <w:sz w:val="24"/>
          <w:szCs w:val="24"/>
        </w:rPr>
        <w:t>nt</w:t>
      </w:r>
      <w:r w:rsidRPr="006D318E">
        <w:rPr>
          <w:spacing w:val="1"/>
          <w:sz w:val="24"/>
          <w:szCs w:val="24"/>
        </w:rPr>
        <w:t>i</w:t>
      </w:r>
      <w:r w:rsidRPr="006D318E">
        <w:rPr>
          <w:spacing w:val="-2"/>
          <w:sz w:val="24"/>
          <w:szCs w:val="24"/>
        </w:rPr>
        <w:t>d</w:t>
      </w:r>
      <w:r w:rsidRPr="006D318E">
        <w:rPr>
          <w:sz w:val="24"/>
          <w:szCs w:val="24"/>
        </w:rPr>
        <w:t xml:space="preserve">ad </w:t>
      </w:r>
      <w:r w:rsidRPr="006D318E">
        <w:rPr>
          <w:spacing w:val="-2"/>
          <w:sz w:val="24"/>
          <w:szCs w:val="24"/>
        </w:rPr>
        <w:t>t</w:t>
      </w:r>
      <w:r w:rsidRPr="006D318E">
        <w:rPr>
          <w:sz w:val="24"/>
          <w:szCs w:val="24"/>
        </w:rPr>
        <w:t>al c</w:t>
      </w:r>
      <w:r w:rsidRPr="006D318E">
        <w:rPr>
          <w:spacing w:val="-2"/>
          <w:sz w:val="24"/>
          <w:szCs w:val="24"/>
        </w:rPr>
        <w:t>o</w:t>
      </w:r>
      <w:r w:rsidRPr="006D318E">
        <w:rPr>
          <w:spacing w:val="1"/>
          <w:sz w:val="24"/>
          <w:szCs w:val="24"/>
        </w:rPr>
        <w:t>m</w:t>
      </w:r>
      <w:r w:rsidRPr="006D318E">
        <w:rPr>
          <w:sz w:val="24"/>
          <w:szCs w:val="24"/>
        </w:rPr>
        <w:t xml:space="preserve">o </w:t>
      </w:r>
      <w:r w:rsidRPr="006D318E">
        <w:rPr>
          <w:spacing w:val="-2"/>
          <w:sz w:val="24"/>
          <w:szCs w:val="24"/>
        </w:rPr>
        <w:t>s</w:t>
      </w:r>
      <w:r w:rsidRPr="006D318E">
        <w:rPr>
          <w:sz w:val="24"/>
          <w:szCs w:val="24"/>
        </w:rPr>
        <w:t xml:space="preserve">e </w:t>
      </w:r>
      <w:r w:rsidRPr="006D318E">
        <w:rPr>
          <w:spacing w:val="1"/>
          <w:sz w:val="24"/>
          <w:szCs w:val="24"/>
        </w:rPr>
        <w:t>e</w:t>
      </w:r>
      <w:r w:rsidRPr="006D318E">
        <w:rPr>
          <w:spacing w:val="-3"/>
          <w:sz w:val="24"/>
          <w:szCs w:val="24"/>
        </w:rPr>
        <w:t>v</w:t>
      </w:r>
      <w:r w:rsidRPr="006D318E">
        <w:rPr>
          <w:sz w:val="24"/>
          <w:szCs w:val="24"/>
        </w:rPr>
        <w:t>id</w:t>
      </w:r>
      <w:r w:rsidRPr="006D318E">
        <w:rPr>
          <w:spacing w:val="1"/>
          <w:sz w:val="24"/>
          <w:szCs w:val="24"/>
        </w:rPr>
        <w:t>e</w:t>
      </w:r>
      <w:r w:rsidRPr="006D318E">
        <w:rPr>
          <w:sz w:val="24"/>
          <w:szCs w:val="24"/>
        </w:rPr>
        <w:t>n</w:t>
      </w:r>
      <w:r w:rsidRPr="006D318E">
        <w:rPr>
          <w:spacing w:val="-3"/>
          <w:sz w:val="24"/>
          <w:szCs w:val="24"/>
        </w:rPr>
        <w:t>c</w:t>
      </w:r>
      <w:r w:rsidRPr="006D318E">
        <w:rPr>
          <w:sz w:val="24"/>
          <w:szCs w:val="24"/>
        </w:rPr>
        <w:t>ia en</w:t>
      </w:r>
      <w:r w:rsidRPr="006D318E">
        <w:rPr>
          <w:spacing w:val="-2"/>
          <w:sz w:val="24"/>
          <w:szCs w:val="24"/>
        </w:rPr>
        <w:t xml:space="preserve"> </w:t>
      </w:r>
      <w:r w:rsidRPr="006D318E">
        <w:rPr>
          <w:sz w:val="24"/>
          <w:szCs w:val="24"/>
        </w:rPr>
        <w:t>el cu</w:t>
      </w:r>
      <w:r w:rsidRPr="006D318E">
        <w:rPr>
          <w:spacing w:val="-2"/>
          <w:sz w:val="24"/>
          <w:szCs w:val="24"/>
        </w:rPr>
        <w:t>a</w:t>
      </w:r>
      <w:r w:rsidRPr="006D318E">
        <w:rPr>
          <w:sz w:val="24"/>
          <w:szCs w:val="24"/>
        </w:rPr>
        <w:t>dro y</w:t>
      </w:r>
      <w:r w:rsidRPr="006D318E">
        <w:rPr>
          <w:spacing w:val="65"/>
          <w:sz w:val="24"/>
          <w:szCs w:val="24"/>
        </w:rPr>
        <w:t xml:space="preserve"> </w:t>
      </w:r>
      <w:r w:rsidRPr="006D318E">
        <w:rPr>
          <w:spacing w:val="-2"/>
          <w:sz w:val="24"/>
          <w:szCs w:val="24"/>
        </w:rPr>
        <w:t>g</w:t>
      </w:r>
      <w:r w:rsidRPr="006D318E">
        <w:rPr>
          <w:sz w:val="24"/>
          <w:szCs w:val="24"/>
        </w:rPr>
        <w:t>rá</w:t>
      </w:r>
      <w:r w:rsidRPr="006D318E">
        <w:rPr>
          <w:spacing w:val="2"/>
          <w:sz w:val="24"/>
          <w:szCs w:val="24"/>
        </w:rPr>
        <w:t>f</w:t>
      </w:r>
      <w:r w:rsidRPr="006D318E">
        <w:rPr>
          <w:spacing w:val="-3"/>
          <w:sz w:val="24"/>
          <w:szCs w:val="24"/>
        </w:rPr>
        <w:t>i</w:t>
      </w:r>
      <w:r w:rsidRPr="006D318E">
        <w:rPr>
          <w:sz w:val="24"/>
          <w:szCs w:val="24"/>
        </w:rPr>
        <w:t>co</w:t>
      </w:r>
      <w:r w:rsidRPr="006D318E">
        <w:rPr>
          <w:spacing w:val="5"/>
          <w:sz w:val="24"/>
          <w:szCs w:val="24"/>
        </w:rPr>
        <w:t xml:space="preserve"> </w:t>
      </w:r>
      <w:r w:rsidRPr="006D318E">
        <w:rPr>
          <w:sz w:val="24"/>
          <w:szCs w:val="24"/>
        </w:rPr>
        <w:t>i</w:t>
      </w:r>
      <w:r w:rsidRPr="006D318E">
        <w:rPr>
          <w:spacing w:val="-2"/>
          <w:sz w:val="24"/>
          <w:szCs w:val="24"/>
        </w:rPr>
        <w:t>n</w:t>
      </w:r>
      <w:r w:rsidRPr="006D318E">
        <w:rPr>
          <w:spacing w:val="2"/>
          <w:sz w:val="24"/>
          <w:szCs w:val="24"/>
        </w:rPr>
        <w:t>f</w:t>
      </w:r>
      <w:r w:rsidRPr="006D318E">
        <w:rPr>
          <w:sz w:val="24"/>
          <w:szCs w:val="24"/>
        </w:rPr>
        <w:t>o</w:t>
      </w:r>
      <w:r w:rsidRPr="006D318E">
        <w:rPr>
          <w:spacing w:val="-4"/>
          <w:sz w:val="24"/>
          <w:szCs w:val="24"/>
        </w:rPr>
        <w:t>r</w:t>
      </w:r>
      <w:r w:rsidRPr="006D318E">
        <w:rPr>
          <w:spacing w:val="1"/>
          <w:sz w:val="24"/>
          <w:szCs w:val="24"/>
        </w:rPr>
        <w:t>m</w:t>
      </w:r>
      <w:r w:rsidRPr="006D318E">
        <w:rPr>
          <w:sz w:val="24"/>
          <w:szCs w:val="24"/>
        </w:rPr>
        <w:t>ati</w:t>
      </w:r>
      <w:r w:rsidRPr="006D318E">
        <w:rPr>
          <w:spacing w:val="-3"/>
          <w:sz w:val="24"/>
          <w:szCs w:val="24"/>
        </w:rPr>
        <w:t>v</w:t>
      </w:r>
      <w:r w:rsidRPr="006D318E">
        <w:rPr>
          <w:spacing w:val="1"/>
          <w:sz w:val="24"/>
          <w:szCs w:val="24"/>
        </w:rPr>
        <w:t>o</w:t>
      </w:r>
      <w:r w:rsidRPr="006D318E">
        <w:rPr>
          <w:sz w:val="24"/>
          <w:szCs w:val="24"/>
        </w:rPr>
        <w:t>:</w:t>
      </w:r>
    </w:p>
    <w:p w14:paraId="1C4CF5F3" w14:textId="77777777" w:rsidR="005B19C5" w:rsidRDefault="005B19C5" w:rsidP="005B19C5">
      <w:pPr>
        <w:pStyle w:val="Textoindependiente"/>
        <w:spacing w:line="276" w:lineRule="auto"/>
        <w:ind w:left="0" w:right="123"/>
        <w:jc w:val="both"/>
        <w:rPr>
          <w:sz w:val="24"/>
          <w:szCs w:val="24"/>
        </w:rPr>
      </w:pPr>
    </w:p>
    <w:p w14:paraId="4F84371B" w14:textId="77777777" w:rsidR="00155E9B" w:rsidRDefault="00155E9B" w:rsidP="00155E9B">
      <w:pPr>
        <w:pStyle w:val="Textoindependiente"/>
        <w:spacing w:line="276" w:lineRule="auto"/>
        <w:ind w:left="0" w:right="123"/>
        <w:jc w:val="center"/>
        <w:rPr>
          <w:bCs/>
          <w:i/>
          <w:color w:val="404040"/>
          <w:sz w:val="16"/>
          <w:szCs w:val="16"/>
        </w:rPr>
      </w:pPr>
      <w:r w:rsidRPr="000663E4">
        <w:rPr>
          <w:i/>
          <w:color w:val="404040"/>
          <w:sz w:val="16"/>
          <w:szCs w:val="16"/>
        </w:rPr>
        <w:t xml:space="preserve">Tabla </w:t>
      </w:r>
      <w:r>
        <w:rPr>
          <w:i/>
          <w:color w:val="404040"/>
          <w:sz w:val="16"/>
          <w:szCs w:val="16"/>
        </w:rPr>
        <w:t xml:space="preserve">2 Porcentaje de Avance </w:t>
      </w:r>
      <w:r w:rsidR="00BB497C">
        <w:rPr>
          <w:i/>
          <w:color w:val="404040"/>
          <w:sz w:val="16"/>
          <w:szCs w:val="16"/>
        </w:rPr>
        <w:t xml:space="preserve">por Dependencia </w:t>
      </w:r>
      <w:r>
        <w:rPr>
          <w:i/>
          <w:color w:val="404040"/>
          <w:sz w:val="16"/>
          <w:szCs w:val="16"/>
        </w:rPr>
        <w:t>POA 2018</w:t>
      </w:r>
    </w:p>
    <w:p w14:paraId="1E42D9C2" w14:textId="77777777" w:rsidR="00155E9B" w:rsidRPr="006D318E" w:rsidRDefault="00155E9B" w:rsidP="005B19C5">
      <w:pPr>
        <w:pStyle w:val="Textoindependiente"/>
        <w:spacing w:line="276" w:lineRule="auto"/>
        <w:ind w:left="0" w:right="123"/>
        <w:jc w:val="both"/>
        <w:rPr>
          <w:sz w:val="24"/>
          <w:szCs w:val="24"/>
        </w:rPr>
      </w:pPr>
    </w:p>
    <w:p w14:paraId="05A89DE1" w14:textId="77777777" w:rsidR="005B19C5" w:rsidRDefault="005B19C5" w:rsidP="00492C36">
      <w:pPr>
        <w:spacing w:line="276" w:lineRule="auto"/>
        <w:ind w:left="708" w:firstLine="708"/>
      </w:pPr>
      <w:r w:rsidRPr="009C6BF6">
        <w:rPr>
          <w:noProof/>
          <w:lang w:eastAsia="es-CO"/>
        </w:rPr>
        <w:drawing>
          <wp:inline distT="0" distB="0" distL="0" distR="0" wp14:anchorId="0AFACDE2" wp14:editId="52B8FBD1">
            <wp:extent cx="4105275" cy="3515141"/>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2802" cy="3530149"/>
                    </a:xfrm>
                    <a:prstGeom prst="rect">
                      <a:avLst/>
                    </a:prstGeom>
                    <a:noFill/>
                    <a:ln>
                      <a:noFill/>
                    </a:ln>
                  </pic:spPr>
                </pic:pic>
              </a:graphicData>
            </a:graphic>
          </wp:inline>
        </w:drawing>
      </w:r>
    </w:p>
    <w:p w14:paraId="30BD6F45" w14:textId="77777777" w:rsidR="005B19C5" w:rsidRDefault="005B19C5" w:rsidP="005B19C5">
      <w:pPr>
        <w:spacing w:line="276" w:lineRule="auto"/>
        <w:ind w:left="2832" w:firstLine="708"/>
        <w:rPr>
          <w:rFonts w:ascii="Arial" w:eastAsia="Arial" w:hAnsi="Arial" w:cs="Arial"/>
          <w:i/>
          <w:color w:val="404040"/>
          <w:sz w:val="16"/>
          <w:szCs w:val="16"/>
        </w:rPr>
      </w:pPr>
      <w:r w:rsidRPr="003D331B">
        <w:rPr>
          <w:rFonts w:ascii="Arial" w:eastAsia="Arial" w:hAnsi="Arial" w:cs="Arial"/>
          <w:i/>
          <w:color w:val="404040"/>
          <w:sz w:val="16"/>
          <w:szCs w:val="16"/>
        </w:rPr>
        <w:t>Fuent</w:t>
      </w:r>
      <w:r w:rsidRPr="003D331B">
        <w:rPr>
          <w:rFonts w:ascii="Arial" w:eastAsia="Arial" w:hAnsi="Arial" w:cs="Arial"/>
          <w:i/>
          <w:color w:val="404040"/>
          <w:spacing w:val="-2"/>
          <w:sz w:val="16"/>
          <w:szCs w:val="16"/>
        </w:rPr>
        <w:t>e</w:t>
      </w:r>
      <w:r w:rsidRPr="003D331B">
        <w:rPr>
          <w:rFonts w:ascii="Arial" w:eastAsia="Arial" w:hAnsi="Arial" w:cs="Arial"/>
          <w:i/>
          <w:color w:val="404040"/>
          <w:sz w:val="16"/>
          <w:szCs w:val="16"/>
        </w:rPr>
        <w:t>: Pl</w:t>
      </w:r>
      <w:r w:rsidRPr="003D331B">
        <w:rPr>
          <w:rFonts w:ascii="Arial" w:eastAsia="Arial" w:hAnsi="Arial" w:cs="Arial"/>
          <w:i/>
          <w:color w:val="404040"/>
          <w:spacing w:val="-2"/>
          <w:sz w:val="16"/>
          <w:szCs w:val="16"/>
        </w:rPr>
        <w:t>a</w:t>
      </w:r>
      <w:r w:rsidRPr="003D331B">
        <w:rPr>
          <w:rFonts w:ascii="Arial" w:eastAsia="Arial" w:hAnsi="Arial" w:cs="Arial"/>
          <w:i/>
          <w:color w:val="404040"/>
          <w:sz w:val="16"/>
          <w:szCs w:val="16"/>
        </w:rPr>
        <w:t>n Oper</w:t>
      </w:r>
      <w:r w:rsidRPr="003D331B">
        <w:rPr>
          <w:rFonts w:ascii="Arial" w:eastAsia="Arial" w:hAnsi="Arial" w:cs="Arial"/>
          <w:i/>
          <w:color w:val="404040"/>
          <w:spacing w:val="-2"/>
          <w:sz w:val="16"/>
          <w:szCs w:val="16"/>
        </w:rPr>
        <w:t>a</w:t>
      </w:r>
      <w:r w:rsidRPr="003D331B">
        <w:rPr>
          <w:rFonts w:ascii="Arial" w:eastAsia="Arial" w:hAnsi="Arial" w:cs="Arial"/>
          <w:i/>
          <w:color w:val="404040"/>
          <w:sz w:val="16"/>
          <w:szCs w:val="16"/>
        </w:rPr>
        <w:t>t</w:t>
      </w:r>
      <w:r w:rsidRPr="003D331B">
        <w:rPr>
          <w:rFonts w:ascii="Arial" w:eastAsia="Arial" w:hAnsi="Arial" w:cs="Arial"/>
          <w:i/>
          <w:color w:val="404040"/>
          <w:spacing w:val="1"/>
          <w:sz w:val="16"/>
          <w:szCs w:val="16"/>
        </w:rPr>
        <w:t>i</w:t>
      </w:r>
      <w:r w:rsidRPr="003D331B">
        <w:rPr>
          <w:rFonts w:ascii="Arial" w:eastAsia="Arial" w:hAnsi="Arial" w:cs="Arial"/>
          <w:i/>
          <w:color w:val="404040"/>
          <w:spacing w:val="-2"/>
          <w:sz w:val="16"/>
          <w:szCs w:val="16"/>
        </w:rPr>
        <w:t>v</w:t>
      </w:r>
      <w:r w:rsidRPr="003D331B">
        <w:rPr>
          <w:rFonts w:ascii="Arial" w:eastAsia="Arial" w:hAnsi="Arial" w:cs="Arial"/>
          <w:i/>
          <w:color w:val="404040"/>
          <w:sz w:val="16"/>
          <w:szCs w:val="16"/>
        </w:rPr>
        <w:t>o An</w:t>
      </w:r>
      <w:r w:rsidRPr="003D331B">
        <w:rPr>
          <w:rFonts w:ascii="Arial" w:eastAsia="Arial" w:hAnsi="Arial" w:cs="Arial"/>
          <w:i/>
          <w:color w:val="404040"/>
          <w:spacing w:val="-2"/>
          <w:sz w:val="16"/>
          <w:szCs w:val="16"/>
        </w:rPr>
        <w:t>u</w:t>
      </w:r>
      <w:r>
        <w:rPr>
          <w:rFonts w:ascii="Arial" w:eastAsia="Arial" w:hAnsi="Arial" w:cs="Arial"/>
          <w:i/>
          <w:color w:val="404040"/>
          <w:sz w:val="16"/>
          <w:szCs w:val="16"/>
        </w:rPr>
        <w:t>al 2018</w:t>
      </w:r>
    </w:p>
    <w:p w14:paraId="6E627C2F" w14:textId="77777777" w:rsidR="00BB497C" w:rsidRDefault="00BB497C" w:rsidP="00BB497C">
      <w:pPr>
        <w:pStyle w:val="Textoindependiente"/>
        <w:spacing w:line="276" w:lineRule="auto"/>
        <w:ind w:left="0" w:right="123"/>
        <w:jc w:val="both"/>
        <w:rPr>
          <w:sz w:val="24"/>
          <w:szCs w:val="24"/>
        </w:rPr>
      </w:pPr>
    </w:p>
    <w:p w14:paraId="53431A46" w14:textId="77777777" w:rsidR="00BB497C" w:rsidRDefault="00BB497C" w:rsidP="00BB497C">
      <w:pPr>
        <w:pStyle w:val="Textoindependiente"/>
        <w:spacing w:line="276" w:lineRule="auto"/>
        <w:ind w:left="0" w:right="123"/>
        <w:jc w:val="center"/>
        <w:rPr>
          <w:bCs/>
          <w:i/>
          <w:color w:val="404040"/>
          <w:sz w:val="16"/>
          <w:szCs w:val="16"/>
        </w:rPr>
      </w:pPr>
      <w:r>
        <w:rPr>
          <w:i/>
          <w:color w:val="404040"/>
          <w:sz w:val="16"/>
          <w:szCs w:val="16"/>
        </w:rPr>
        <w:t>Grafica 1 Porcentaje de Avance por Dependencia POA 2018</w:t>
      </w:r>
    </w:p>
    <w:p w14:paraId="5053CB5E" w14:textId="77777777" w:rsidR="005B19C5" w:rsidRPr="006D318E" w:rsidRDefault="005B19C5" w:rsidP="005B19C5">
      <w:pPr>
        <w:tabs>
          <w:tab w:val="center" w:pos="435"/>
        </w:tabs>
        <w:spacing w:line="276" w:lineRule="auto"/>
        <w:ind w:right="18"/>
        <w:jc w:val="center"/>
        <w:rPr>
          <w:rFonts w:ascii="Arial" w:hAnsi="Arial" w:cs="Arial"/>
          <w:sz w:val="24"/>
          <w:szCs w:val="24"/>
        </w:rPr>
      </w:pPr>
      <w:r w:rsidRPr="00016D92">
        <w:rPr>
          <w:noProof/>
          <w:lang w:eastAsia="es-CO"/>
        </w:rPr>
        <w:drawing>
          <wp:inline distT="0" distB="0" distL="0" distR="0" wp14:anchorId="1DA15AEB" wp14:editId="5229A29E">
            <wp:extent cx="5506085" cy="2782570"/>
            <wp:effectExtent l="38100" t="38100" r="94615" b="9398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ADAA1E" w14:textId="77777777" w:rsidR="005B19C5" w:rsidRPr="003D331B" w:rsidRDefault="005B19C5" w:rsidP="005B19C5">
      <w:pPr>
        <w:spacing w:line="276" w:lineRule="auto"/>
        <w:ind w:right="18"/>
        <w:jc w:val="center"/>
        <w:rPr>
          <w:rFonts w:ascii="Arial" w:eastAsia="Arial" w:hAnsi="Arial" w:cs="Arial"/>
          <w:i/>
          <w:color w:val="404040"/>
          <w:sz w:val="16"/>
          <w:szCs w:val="16"/>
        </w:rPr>
      </w:pPr>
      <w:r w:rsidRPr="003D331B">
        <w:rPr>
          <w:rFonts w:ascii="Arial" w:eastAsia="Arial" w:hAnsi="Arial" w:cs="Arial"/>
          <w:i/>
          <w:color w:val="404040"/>
          <w:sz w:val="16"/>
          <w:szCs w:val="16"/>
        </w:rPr>
        <w:t>Fuent</w:t>
      </w:r>
      <w:r w:rsidRPr="003D331B">
        <w:rPr>
          <w:rFonts w:ascii="Arial" w:eastAsia="Arial" w:hAnsi="Arial" w:cs="Arial"/>
          <w:i/>
          <w:color w:val="404040"/>
          <w:spacing w:val="-2"/>
          <w:sz w:val="16"/>
          <w:szCs w:val="16"/>
        </w:rPr>
        <w:t>e</w:t>
      </w:r>
      <w:r w:rsidRPr="003D331B">
        <w:rPr>
          <w:rFonts w:ascii="Arial" w:eastAsia="Arial" w:hAnsi="Arial" w:cs="Arial"/>
          <w:i/>
          <w:color w:val="404040"/>
          <w:sz w:val="16"/>
          <w:szCs w:val="16"/>
        </w:rPr>
        <w:t>: Pl</w:t>
      </w:r>
      <w:r w:rsidRPr="003D331B">
        <w:rPr>
          <w:rFonts w:ascii="Arial" w:eastAsia="Arial" w:hAnsi="Arial" w:cs="Arial"/>
          <w:i/>
          <w:color w:val="404040"/>
          <w:spacing w:val="-2"/>
          <w:sz w:val="16"/>
          <w:szCs w:val="16"/>
        </w:rPr>
        <w:t>a</w:t>
      </w:r>
      <w:r w:rsidRPr="003D331B">
        <w:rPr>
          <w:rFonts w:ascii="Arial" w:eastAsia="Arial" w:hAnsi="Arial" w:cs="Arial"/>
          <w:i/>
          <w:color w:val="404040"/>
          <w:sz w:val="16"/>
          <w:szCs w:val="16"/>
        </w:rPr>
        <w:t>n Oper</w:t>
      </w:r>
      <w:r w:rsidRPr="003D331B">
        <w:rPr>
          <w:rFonts w:ascii="Arial" w:eastAsia="Arial" w:hAnsi="Arial" w:cs="Arial"/>
          <w:i/>
          <w:color w:val="404040"/>
          <w:spacing w:val="-2"/>
          <w:sz w:val="16"/>
          <w:szCs w:val="16"/>
        </w:rPr>
        <w:t>a</w:t>
      </w:r>
      <w:r w:rsidRPr="003D331B">
        <w:rPr>
          <w:rFonts w:ascii="Arial" w:eastAsia="Arial" w:hAnsi="Arial" w:cs="Arial"/>
          <w:i/>
          <w:color w:val="404040"/>
          <w:sz w:val="16"/>
          <w:szCs w:val="16"/>
        </w:rPr>
        <w:t>t</w:t>
      </w:r>
      <w:r w:rsidRPr="003D331B">
        <w:rPr>
          <w:rFonts w:ascii="Arial" w:eastAsia="Arial" w:hAnsi="Arial" w:cs="Arial"/>
          <w:i/>
          <w:color w:val="404040"/>
          <w:spacing w:val="1"/>
          <w:sz w:val="16"/>
          <w:szCs w:val="16"/>
        </w:rPr>
        <w:t>i</w:t>
      </w:r>
      <w:r w:rsidRPr="003D331B">
        <w:rPr>
          <w:rFonts w:ascii="Arial" w:eastAsia="Arial" w:hAnsi="Arial" w:cs="Arial"/>
          <w:i/>
          <w:color w:val="404040"/>
          <w:spacing w:val="-2"/>
          <w:sz w:val="16"/>
          <w:szCs w:val="16"/>
        </w:rPr>
        <w:t>v</w:t>
      </w:r>
      <w:r w:rsidRPr="003D331B">
        <w:rPr>
          <w:rFonts w:ascii="Arial" w:eastAsia="Arial" w:hAnsi="Arial" w:cs="Arial"/>
          <w:i/>
          <w:color w:val="404040"/>
          <w:sz w:val="16"/>
          <w:szCs w:val="16"/>
        </w:rPr>
        <w:t>o An</w:t>
      </w:r>
      <w:r w:rsidRPr="003D331B">
        <w:rPr>
          <w:rFonts w:ascii="Arial" w:eastAsia="Arial" w:hAnsi="Arial" w:cs="Arial"/>
          <w:i/>
          <w:color w:val="404040"/>
          <w:spacing w:val="-2"/>
          <w:sz w:val="16"/>
          <w:szCs w:val="16"/>
        </w:rPr>
        <w:t>u</w:t>
      </w:r>
      <w:r>
        <w:rPr>
          <w:rFonts w:ascii="Arial" w:eastAsia="Arial" w:hAnsi="Arial" w:cs="Arial"/>
          <w:i/>
          <w:color w:val="404040"/>
          <w:sz w:val="16"/>
          <w:szCs w:val="16"/>
        </w:rPr>
        <w:t>al 2018</w:t>
      </w:r>
    </w:p>
    <w:p w14:paraId="566419FD" w14:textId="77777777" w:rsidR="005B19C5" w:rsidRDefault="005B19C5" w:rsidP="005B19C5">
      <w:pPr>
        <w:pStyle w:val="Textoindependiente"/>
        <w:spacing w:before="100" w:beforeAutospacing="1" w:line="276" w:lineRule="auto"/>
        <w:ind w:left="0" w:right="119"/>
        <w:jc w:val="both"/>
        <w:rPr>
          <w:sz w:val="24"/>
          <w:szCs w:val="24"/>
        </w:rPr>
      </w:pPr>
      <w:r>
        <w:rPr>
          <w:sz w:val="24"/>
          <w:szCs w:val="24"/>
        </w:rPr>
        <w:t xml:space="preserve">La </w:t>
      </w:r>
      <w:r w:rsidRPr="006D318E">
        <w:rPr>
          <w:sz w:val="24"/>
          <w:szCs w:val="24"/>
        </w:rPr>
        <w:t xml:space="preserve">gráfica anterior </w:t>
      </w:r>
      <w:r>
        <w:rPr>
          <w:sz w:val="24"/>
          <w:szCs w:val="24"/>
        </w:rPr>
        <w:t xml:space="preserve">muestra el avance en la ejecución de las dependencias. El cumplimiento de las metas dentro del POA se establece mediante la definición de metas periódicas (mensuales, trimestrales y semestrales) de acuerdo a la complejidad y particularidad de cada acción, pero revisando su comportamiento se puede decir que su ejecución estuvo próxima a la meta para la vigencia 2018, cuyo resultado final fue del 95%. </w:t>
      </w:r>
    </w:p>
    <w:p w14:paraId="5945D7A0" w14:textId="77777777" w:rsidR="005B19C5" w:rsidRDefault="005B19C5" w:rsidP="005B19C5">
      <w:pPr>
        <w:pStyle w:val="Textoindependiente"/>
        <w:spacing w:line="276" w:lineRule="auto"/>
        <w:ind w:left="0" w:right="123"/>
        <w:jc w:val="both"/>
        <w:rPr>
          <w:sz w:val="24"/>
          <w:szCs w:val="24"/>
        </w:rPr>
      </w:pPr>
    </w:p>
    <w:p w14:paraId="676DF15C" w14:textId="77777777" w:rsidR="005B19C5" w:rsidRDefault="005B19C5" w:rsidP="005B19C5">
      <w:pPr>
        <w:pStyle w:val="Textoindependiente"/>
        <w:spacing w:line="276" w:lineRule="auto"/>
        <w:ind w:left="0" w:right="123"/>
        <w:jc w:val="both"/>
        <w:rPr>
          <w:sz w:val="24"/>
          <w:szCs w:val="24"/>
        </w:rPr>
      </w:pPr>
      <w:r>
        <w:rPr>
          <w:sz w:val="24"/>
          <w:szCs w:val="24"/>
        </w:rPr>
        <w:t xml:space="preserve">De acuerdo a lo anterior, es necesario que aquellas dependencias que presentaron un cumplimiento inferior a la meta esperada efectúen una revisión minuciosa en aquellas acciones que presentaron bajos niveles de ejecución 2018, ajusten la programación para la vigencia 2019 con fin de mejorar su ejecución </w:t>
      </w:r>
      <w:r w:rsidR="009B649B">
        <w:rPr>
          <w:sz w:val="24"/>
          <w:szCs w:val="24"/>
        </w:rPr>
        <w:t xml:space="preserve">de acuerdo </w:t>
      </w:r>
      <w:r>
        <w:rPr>
          <w:sz w:val="24"/>
          <w:szCs w:val="24"/>
        </w:rPr>
        <w:t>a la capacidad operativa y recursos asignados que les permita lograr los objetivos propuestos dentro del marco de la eficiencia administrativa.</w:t>
      </w:r>
    </w:p>
    <w:p w14:paraId="7FD14743" w14:textId="77777777" w:rsidR="00FB3244" w:rsidRDefault="00FB3244" w:rsidP="005B19C5">
      <w:pPr>
        <w:pStyle w:val="Textoindependiente"/>
        <w:spacing w:line="276" w:lineRule="auto"/>
        <w:ind w:left="0" w:right="123"/>
        <w:jc w:val="both"/>
        <w:rPr>
          <w:sz w:val="24"/>
          <w:szCs w:val="24"/>
        </w:rPr>
      </w:pPr>
    </w:p>
    <w:p w14:paraId="1AA7C450" w14:textId="77777777" w:rsidR="00FB3244" w:rsidRDefault="00FB3244" w:rsidP="005B19C5">
      <w:pPr>
        <w:pStyle w:val="Textoindependiente"/>
        <w:spacing w:line="276" w:lineRule="auto"/>
        <w:ind w:left="0" w:right="123"/>
        <w:jc w:val="both"/>
        <w:rPr>
          <w:sz w:val="24"/>
          <w:szCs w:val="24"/>
        </w:rPr>
      </w:pPr>
    </w:p>
    <w:p w14:paraId="3122E4FD" w14:textId="77777777" w:rsidR="00FB3244" w:rsidRDefault="00FB3244" w:rsidP="005B19C5">
      <w:pPr>
        <w:pStyle w:val="Textoindependiente"/>
        <w:spacing w:line="276" w:lineRule="auto"/>
        <w:ind w:left="0" w:right="123"/>
        <w:jc w:val="both"/>
        <w:rPr>
          <w:sz w:val="24"/>
          <w:szCs w:val="24"/>
        </w:rPr>
      </w:pPr>
    </w:p>
    <w:p w14:paraId="22B79308" w14:textId="77777777" w:rsidR="00FB3244" w:rsidRDefault="00FB3244" w:rsidP="005B19C5">
      <w:pPr>
        <w:pStyle w:val="Textoindependiente"/>
        <w:spacing w:line="276" w:lineRule="auto"/>
        <w:ind w:left="0" w:right="123"/>
        <w:jc w:val="both"/>
        <w:rPr>
          <w:sz w:val="24"/>
          <w:szCs w:val="24"/>
        </w:rPr>
      </w:pPr>
    </w:p>
    <w:p w14:paraId="77905A91" w14:textId="77777777" w:rsidR="005B19C5" w:rsidRDefault="005B19C5" w:rsidP="005B19C5">
      <w:pPr>
        <w:pStyle w:val="Textoindependiente"/>
        <w:spacing w:line="276" w:lineRule="auto"/>
        <w:ind w:left="0" w:right="123"/>
        <w:jc w:val="both"/>
        <w:rPr>
          <w:sz w:val="24"/>
          <w:szCs w:val="24"/>
        </w:rPr>
      </w:pPr>
    </w:p>
    <w:p w14:paraId="77EF6382" w14:textId="77777777" w:rsidR="005B19C5" w:rsidRPr="000A029B" w:rsidRDefault="005B19C5" w:rsidP="005B19C5">
      <w:pPr>
        <w:pStyle w:val="Ttulo1"/>
        <w:spacing w:line="276" w:lineRule="auto"/>
        <w:ind w:left="0" w:right="23" w:firstLine="0"/>
        <w:jc w:val="center"/>
        <w:rPr>
          <w:rFonts w:cs="Arial"/>
          <w:b w:val="0"/>
          <w:bCs w:val="0"/>
          <w:color w:val="2E74B5"/>
          <w:lang w:val="es-CO"/>
        </w:rPr>
      </w:pPr>
      <w:r w:rsidRPr="00A07D3C">
        <w:rPr>
          <w:rFonts w:cs="Arial"/>
          <w:color w:val="2E74B5"/>
          <w:lang w:val="es-CO"/>
        </w:rPr>
        <w:lastRenderedPageBreak/>
        <w:t>LINEAS ESTRATEGICAS ASOCIADAS AL PLAN OPERATIVO ANUAL</w:t>
      </w:r>
    </w:p>
    <w:p w14:paraId="35C975BA" w14:textId="77777777" w:rsidR="005B19C5" w:rsidRDefault="005B19C5" w:rsidP="005B19C5">
      <w:pPr>
        <w:tabs>
          <w:tab w:val="left" w:pos="3736"/>
        </w:tabs>
        <w:spacing w:line="276" w:lineRule="auto"/>
        <w:jc w:val="both"/>
        <w:rPr>
          <w:rFonts w:ascii="Arial" w:eastAsia="Times New Roman" w:hAnsi="Arial" w:cs="Arial"/>
          <w:sz w:val="24"/>
          <w:szCs w:val="24"/>
          <w:lang w:eastAsia="es-CO"/>
        </w:rPr>
      </w:pPr>
    </w:p>
    <w:p w14:paraId="0CB63205" w14:textId="49C5A48A" w:rsidR="005B19C5" w:rsidRPr="006D318E" w:rsidRDefault="005B19C5" w:rsidP="005B19C5">
      <w:pPr>
        <w:tabs>
          <w:tab w:val="left" w:pos="3736"/>
        </w:tabs>
        <w:spacing w:line="276" w:lineRule="auto"/>
        <w:jc w:val="both"/>
        <w:rPr>
          <w:rFonts w:ascii="Arial" w:eastAsia="Times New Roman" w:hAnsi="Arial" w:cs="Arial"/>
          <w:sz w:val="24"/>
          <w:szCs w:val="24"/>
          <w:lang w:eastAsia="es-CO"/>
        </w:rPr>
      </w:pPr>
      <w:r w:rsidRPr="006D318E">
        <w:rPr>
          <w:rFonts w:ascii="Arial" w:eastAsia="Times New Roman" w:hAnsi="Arial" w:cs="Arial"/>
          <w:sz w:val="24"/>
          <w:szCs w:val="24"/>
          <w:lang w:eastAsia="es-CO"/>
        </w:rPr>
        <w:t>Dentro de las líneas estrategias establecidas para el logro de los objetivos de la entidad plasmados dentro del Plan Estratégicos y asociadas al Plan Operativo, se evidencia el siguiente avance</w:t>
      </w:r>
      <w:r>
        <w:rPr>
          <w:rFonts w:ascii="Arial" w:eastAsia="Times New Roman" w:hAnsi="Arial" w:cs="Arial"/>
          <w:sz w:val="24"/>
          <w:szCs w:val="24"/>
          <w:lang w:eastAsia="es-CO"/>
        </w:rPr>
        <w:t xml:space="preserve"> por línea</w:t>
      </w:r>
      <w:r w:rsidRPr="006D318E">
        <w:rPr>
          <w:rFonts w:ascii="Arial" w:eastAsia="Times New Roman" w:hAnsi="Arial" w:cs="Arial"/>
          <w:sz w:val="24"/>
          <w:szCs w:val="24"/>
          <w:lang w:eastAsia="es-CO"/>
        </w:rPr>
        <w:t>:</w:t>
      </w:r>
    </w:p>
    <w:p w14:paraId="44A9AE4D" w14:textId="77777777" w:rsidR="005B19C5" w:rsidRPr="00EA09ED" w:rsidRDefault="005B19C5" w:rsidP="005B19C5">
      <w:pPr>
        <w:numPr>
          <w:ilvl w:val="0"/>
          <w:numId w:val="1"/>
        </w:numPr>
        <w:tabs>
          <w:tab w:val="left" w:pos="709"/>
          <w:tab w:val="left" w:pos="3736"/>
        </w:tabs>
        <w:spacing w:after="120" w:line="276" w:lineRule="auto"/>
        <w:jc w:val="both"/>
        <w:rPr>
          <w:rFonts w:ascii="Arial" w:eastAsia="Times New Roman" w:hAnsi="Arial" w:cs="Arial"/>
          <w:sz w:val="24"/>
          <w:szCs w:val="24"/>
          <w:lang w:eastAsia="es-CO"/>
        </w:rPr>
      </w:pPr>
      <w:r w:rsidRPr="00EA09ED">
        <w:rPr>
          <w:rFonts w:ascii="Arial" w:eastAsia="Times New Roman" w:hAnsi="Arial" w:cs="Arial"/>
          <w:b/>
          <w:color w:val="2E74B5"/>
          <w:sz w:val="24"/>
          <w:szCs w:val="24"/>
          <w:lang w:eastAsia="es-CO"/>
        </w:rPr>
        <w:t>Fortalecimiento Institucional:</w:t>
      </w:r>
      <w:r w:rsidRPr="00EA09ED">
        <w:rPr>
          <w:rFonts w:ascii="Arial" w:eastAsia="Times New Roman" w:hAnsi="Arial" w:cs="Arial"/>
          <w:sz w:val="24"/>
          <w:szCs w:val="24"/>
          <w:lang w:eastAsia="es-CO"/>
        </w:rPr>
        <w:t xml:space="preserve"> Hace referencia a acciones de tipo misional y algunas de apoyo como Capacitación, asistencia técnica, gestión de alertas sanitarias, medidas sanitarias, gestión de lucha contra la ilegalidad y el contrabando, Gestión de las Certificaciones (BPM,BPL, etc.), Gestión de Registros sanitarios y tramites asociados, validación y certificación de nuevas técnicas de</w:t>
      </w:r>
      <w:r>
        <w:rPr>
          <w:rFonts w:ascii="Arial" w:eastAsia="Times New Roman" w:hAnsi="Arial" w:cs="Arial"/>
          <w:sz w:val="24"/>
          <w:szCs w:val="24"/>
          <w:lang w:eastAsia="es-CO"/>
        </w:rPr>
        <w:t xml:space="preserve"> </w:t>
      </w:r>
      <w:r w:rsidRPr="00EA09ED">
        <w:rPr>
          <w:rFonts w:ascii="Arial" w:eastAsia="Times New Roman" w:hAnsi="Arial" w:cs="Arial"/>
          <w:sz w:val="24"/>
          <w:szCs w:val="24"/>
          <w:lang w:eastAsia="es-CO"/>
        </w:rPr>
        <w:t xml:space="preserve">los laboratorios, Gestión de talento humano, Gestión de recursos financieros y Gestión de las acciones de armonización normativa, con un avance en promedio del </w:t>
      </w:r>
      <w:r>
        <w:rPr>
          <w:rFonts w:ascii="Arial" w:eastAsia="Times New Roman" w:hAnsi="Arial" w:cs="Arial"/>
          <w:sz w:val="24"/>
          <w:szCs w:val="24"/>
          <w:lang w:eastAsia="es-CO"/>
        </w:rPr>
        <w:t>93</w:t>
      </w:r>
      <w:r w:rsidRPr="00EA09ED">
        <w:rPr>
          <w:rFonts w:ascii="Arial" w:eastAsia="Times New Roman" w:hAnsi="Arial" w:cs="Arial"/>
          <w:sz w:val="24"/>
          <w:szCs w:val="24"/>
          <w:lang w:eastAsia="es-CO"/>
        </w:rPr>
        <w:t>%.</w:t>
      </w:r>
    </w:p>
    <w:p w14:paraId="3C909A90" w14:textId="77777777" w:rsidR="005B19C5" w:rsidRPr="00EA09ED" w:rsidRDefault="005B19C5" w:rsidP="005B19C5">
      <w:pPr>
        <w:numPr>
          <w:ilvl w:val="0"/>
          <w:numId w:val="1"/>
        </w:numPr>
        <w:tabs>
          <w:tab w:val="left" w:pos="709"/>
          <w:tab w:val="left" w:pos="3736"/>
        </w:tabs>
        <w:spacing w:after="120" w:line="276" w:lineRule="auto"/>
        <w:jc w:val="both"/>
        <w:rPr>
          <w:rFonts w:ascii="Arial" w:eastAsia="Times New Roman" w:hAnsi="Arial" w:cs="Arial"/>
          <w:sz w:val="24"/>
          <w:szCs w:val="24"/>
          <w:lang w:eastAsia="es-CO"/>
        </w:rPr>
      </w:pPr>
      <w:r w:rsidRPr="00EA09ED">
        <w:rPr>
          <w:rFonts w:ascii="Arial" w:eastAsia="Times New Roman" w:hAnsi="Arial" w:cs="Arial"/>
          <w:b/>
          <w:color w:val="2E74B5"/>
          <w:sz w:val="24"/>
          <w:szCs w:val="24"/>
          <w:lang w:eastAsia="es-CO"/>
        </w:rPr>
        <w:t>Competitividad:</w:t>
      </w:r>
      <w:r w:rsidRPr="00EA09ED">
        <w:rPr>
          <w:rFonts w:ascii="Arial" w:eastAsia="Times New Roman" w:hAnsi="Arial" w:cs="Arial"/>
          <w:sz w:val="24"/>
          <w:szCs w:val="24"/>
          <w:lang w:eastAsia="es-CO"/>
        </w:rPr>
        <w:t xml:space="preserve"> Comprende acciones de apoyo a la industria colombiana y acceso a mercados internacionales de interés y Gestión para apertura de mercados (Mercados abiertos) con un avance en promedio </w:t>
      </w:r>
      <w:r>
        <w:rPr>
          <w:rFonts w:ascii="Arial" w:eastAsia="Times New Roman" w:hAnsi="Arial" w:cs="Arial"/>
          <w:sz w:val="24"/>
          <w:szCs w:val="24"/>
          <w:lang w:eastAsia="es-CO"/>
        </w:rPr>
        <w:t>95</w:t>
      </w:r>
      <w:r w:rsidRPr="00EA09ED">
        <w:rPr>
          <w:rFonts w:ascii="Arial" w:eastAsia="Times New Roman" w:hAnsi="Arial" w:cs="Arial"/>
          <w:sz w:val="24"/>
          <w:szCs w:val="24"/>
          <w:lang w:eastAsia="es-CO"/>
        </w:rPr>
        <w:t>%.</w:t>
      </w:r>
    </w:p>
    <w:p w14:paraId="128650F2" w14:textId="77777777" w:rsidR="005B19C5" w:rsidRDefault="005B19C5" w:rsidP="005B19C5">
      <w:pPr>
        <w:numPr>
          <w:ilvl w:val="0"/>
          <w:numId w:val="1"/>
        </w:numPr>
        <w:tabs>
          <w:tab w:val="left" w:pos="709"/>
          <w:tab w:val="left" w:pos="3736"/>
        </w:tabs>
        <w:spacing w:after="120" w:line="276" w:lineRule="auto"/>
        <w:jc w:val="both"/>
        <w:rPr>
          <w:rFonts w:ascii="Arial" w:eastAsia="Times New Roman" w:hAnsi="Arial" w:cs="Arial"/>
          <w:sz w:val="24"/>
          <w:szCs w:val="24"/>
          <w:lang w:eastAsia="es-CO"/>
        </w:rPr>
      </w:pPr>
      <w:r w:rsidRPr="00EA09ED">
        <w:rPr>
          <w:rFonts w:ascii="Arial" w:eastAsia="Times New Roman" w:hAnsi="Arial" w:cs="Arial"/>
          <w:b/>
          <w:color w:val="2E74B5"/>
          <w:sz w:val="24"/>
          <w:szCs w:val="24"/>
          <w:lang w:eastAsia="es-CO"/>
        </w:rPr>
        <w:t xml:space="preserve">Eficiencia: </w:t>
      </w:r>
      <w:r w:rsidRPr="00EA09ED">
        <w:rPr>
          <w:rFonts w:ascii="Arial" w:eastAsia="Times New Roman" w:hAnsi="Arial" w:cs="Arial"/>
          <w:sz w:val="24"/>
          <w:szCs w:val="24"/>
          <w:lang w:eastAsia="es-CO"/>
        </w:rPr>
        <w:t xml:space="preserve">Incluye las acciones misionales y de apoyo como racionalización de tiempos de trámites, Gestión de PQRS, Denuncias, Gestión de las Tecnologías de la Información y las Comunicaciones, ejecución presupuestal (Inversión), gestión de los controles de cambios y de los requerimientos de información de las bases de datos solicitados por las dependencias según acuerdos de servicio, con un avance en promedio </w:t>
      </w:r>
      <w:r>
        <w:rPr>
          <w:rFonts w:ascii="Arial" w:eastAsia="Times New Roman" w:hAnsi="Arial" w:cs="Arial"/>
          <w:sz w:val="24"/>
          <w:szCs w:val="24"/>
          <w:lang w:eastAsia="es-CO"/>
        </w:rPr>
        <w:t>98</w:t>
      </w:r>
      <w:r w:rsidRPr="00EA09ED">
        <w:rPr>
          <w:rFonts w:ascii="Arial" w:eastAsia="Times New Roman" w:hAnsi="Arial" w:cs="Arial"/>
          <w:sz w:val="24"/>
          <w:szCs w:val="24"/>
          <w:lang w:eastAsia="es-CO"/>
        </w:rPr>
        <w:t>% en promedio.</w:t>
      </w:r>
    </w:p>
    <w:p w14:paraId="45DC0418" w14:textId="77777777" w:rsidR="00CE4642" w:rsidRPr="009C04C3" w:rsidRDefault="005B19C5">
      <w:pPr>
        <w:numPr>
          <w:ilvl w:val="0"/>
          <w:numId w:val="1"/>
        </w:numPr>
        <w:tabs>
          <w:tab w:val="left" w:pos="709"/>
          <w:tab w:val="left" w:pos="3736"/>
        </w:tabs>
        <w:spacing w:after="120" w:line="276" w:lineRule="auto"/>
        <w:jc w:val="both"/>
        <w:rPr>
          <w:rFonts w:ascii="Arial" w:eastAsia="Times New Roman" w:hAnsi="Arial" w:cs="Arial"/>
          <w:sz w:val="24"/>
          <w:szCs w:val="24"/>
          <w:lang w:eastAsia="es-CO"/>
        </w:rPr>
      </w:pPr>
      <w:r w:rsidRPr="00CE4642">
        <w:rPr>
          <w:rFonts w:ascii="Arial" w:eastAsia="Times New Roman" w:hAnsi="Arial" w:cs="Arial"/>
          <w:b/>
          <w:color w:val="2E74B5"/>
          <w:sz w:val="24"/>
          <w:szCs w:val="24"/>
          <w:lang w:eastAsia="es-CO"/>
        </w:rPr>
        <w:t>Transparencia:</w:t>
      </w:r>
      <w:r w:rsidRPr="00CE4642">
        <w:rPr>
          <w:rFonts w:ascii="Arial" w:eastAsia="Times New Roman" w:hAnsi="Arial" w:cs="Arial"/>
          <w:sz w:val="24"/>
          <w:szCs w:val="24"/>
          <w:lang w:eastAsia="es-CO"/>
        </w:rPr>
        <w:t xml:space="preserve"> Hace referencia a acciones misionales y de apoyo como realizar capacitaciones virtuales para usuarios (videos) sobre trámites y procesos, elaborar Material Informativo dirigido a funcionarios y empresarios sobre etiquetado de todos los productos de competencia del INVIMA y posicionar el Invima a través de mensajes publicados en medios de comunicación, con un avance del 91% en promedio.</w:t>
      </w:r>
    </w:p>
    <w:p w14:paraId="2495DEB1" w14:textId="77777777" w:rsidR="00CE4642" w:rsidRPr="00EA09ED" w:rsidRDefault="00CE4642" w:rsidP="00555F44">
      <w:pPr>
        <w:tabs>
          <w:tab w:val="left" w:pos="709"/>
          <w:tab w:val="left" w:pos="3736"/>
        </w:tabs>
        <w:spacing w:after="120" w:line="276" w:lineRule="auto"/>
        <w:ind w:left="720"/>
        <w:jc w:val="both"/>
        <w:rPr>
          <w:rFonts w:ascii="Arial" w:eastAsia="Times New Roman" w:hAnsi="Arial" w:cs="Arial"/>
          <w:sz w:val="24"/>
          <w:szCs w:val="24"/>
          <w:lang w:eastAsia="es-CO"/>
        </w:rPr>
      </w:pPr>
    </w:p>
    <w:p w14:paraId="248CFB34" w14:textId="0DB8CE95" w:rsidR="005B19C5" w:rsidRDefault="005B19C5" w:rsidP="005B19C5">
      <w:pPr>
        <w:tabs>
          <w:tab w:val="left" w:pos="709"/>
          <w:tab w:val="left" w:pos="3736"/>
        </w:tabs>
        <w:spacing w:after="120" w:line="276" w:lineRule="auto"/>
        <w:jc w:val="both"/>
        <w:rPr>
          <w:rFonts w:ascii="Arial" w:eastAsia="Times New Roman" w:hAnsi="Arial" w:cs="Arial"/>
          <w:sz w:val="24"/>
          <w:szCs w:val="24"/>
          <w:lang w:eastAsia="es-CO"/>
        </w:rPr>
      </w:pPr>
      <w:r w:rsidRPr="00700A26">
        <w:rPr>
          <w:rFonts w:ascii="Arial" w:eastAsia="Times New Roman" w:hAnsi="Arial" w:cs="Arial"/>
          <w:sz w:val="24"/>
          <w:szCs w:val="24"/>
          <w:lang w:eastAsia="es-CO"/>
        </w:rPr>
        <w:t>El avance en las líneas estratégicas de acuerdo a los resultados obtenidos por la ejecución de las acciones institucionales definidas en el Plan Operativo Anual de la entidad, se describen a continuación en el siguiente cuadro</w:t>
      </w:r>
      <w:r w:rsidR="00841404">
        <w:rPr>
          <w:rFonts w:ascii="Arial" w:eastAsia="Times New Roman" w:hAnsi="Arial" w:cs="Arial"/>
          <w:sz w:val="24"/>
          <w:szCs w:val="24"/>
          <w:lang w:eastAsia="es-CO"/>
        </w:rPr>
        <w:t xml:space="preserve"> No 1 Avance  por líneas Estratégicas:</w:t>
      </w:r>
    </w:p>
    <w:p w14:paraId="4F8DB7A2" w14:textId="77777777" w:rsidR="005B19C5" w:rsidRPr="006D318E" w:rsidRDefault="005B19C5" w:rsidP="005B19C5">
      <w:pPr>
        <w:tabs>
          <w:tab w:val="left" w:pos="709"/>
          <w:tab w:val="left" w:pos="3736"/>
        </w:tabs>
        <w:spacing w:after="120" w:line="276" w:lineRule="auto"/>
        <w:jc w:val="both"/>
        <w:rPr>
          <w:rFonts w:ascii="Arial" w:eastAsia="Times New Roman" w:hAnsi="Arial" w:cs="Arial"/>
          <w:sz w:val="24"/>
          <w:szCs w:val="24"/>
          <w:lang w:eastAsia="es-CO"/>
        </w:rPr>
      </w:pPr>
    </w:p>
    <w:tbl>
      <w:tblPr>
        <w:tblW w:w="9983" w:type="dxa"/>
        <w:jc w:val="center"/>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842"/>
        <w:gridCol w:w="1636"/>
        <w:gridCol w:w="2004"/>
        <w:gridCol w:w="759"/>
        <w:gridCol w:w="3742"/>
      </w:tblGrid>
      <w:tr w:rsidR="00AB3818" w:rsidRPr="0047295B" w14:paraId="65762B95" w14:textId="77777777" w:rsidTr="00416DC6">
        <w:trPr>
          <w:trHeight w:val="418"/>
          <w:tblHeader/>
          <w:jc w:val="center"/>
        </w:trPr>
        <w:tc>
          <w:tcPr>
            <w:tcW w:w="0" w:type="auto"/>
            <w:shd w:val="clear" w:color="auto" w:fill="8EAADB"/>
          </w:tcPr>
          <w:p w14:paraId="0ACA8F1B" w14:textId="77777777" w:rsidR="005B19C5" w:rsidRPr="0047295B" w:rsidRDefault="005B19C5" w:rsidP="003B7252">
            <w:pPr>
              <w:tabs>
                <w:tab w:val="left" w:pos="3736"/>
              </w:tabs>
              <w:spacing w:line="276" w:lineRule="auto"/>
              <w:jc w:val="center"/>
              <w:rPr>
                <w:rFonts w:ascii="Arial" w:hAnsi="Arial" w:cs="Arial"/>
                <w:b/>
                <w:bCs/>
                <w:sz w:val="16"/>
                <w:szCs w:val="16"/>
                <w:highlight w:val="yellow"/>
              </w:rPr>
            </w:pPr>
            <w:r w:rsidRPr="0047295B">
              <w:rPr>
                <w:rFonts w:ascii="Arial" w:hAnsi="Arial" w:cs="Arial"/>
                <w:b/>
                <w:bCs/>
                <w:sz w:val="16"/>
                <w:szCs w:val="16"/>
              </w:rPr>
              <w:t>Línea</w:t>
            </w:r>
          </w:p>
        </w:tc>
        <w:tc>
          <w:tcPr>
            <w:tcW w:w="1636" w:type="dxa"/>
            <w:tcBorders>
              <w:bottom w:val="single" w:sz="4" w:space="0" w:color="2E74B5" w:themeColor="accent1" w:themeShade="BF"/>
            </w:tcBorders>
            <w:shd w:val="clear" w:color="auto" w:fill="8EAADB"/>
          </w:tcPr>
          <w:p w14:paraId="17E0BCB4" w14:textId="77777777" w:rsidR="005B19C5" w:rsidRPr="0047295B" w:rsidRDefault="005B19C5" w:rsidP="003B7252">
            <w:pPr>
              <w:tabs>
                <w:tab w:val="left" w:pos="3736"/>
              </w:tabs>
              <w:spacing w:line="276" w:lineRule="auto"/>
              <w:jc w:val="center"/>
              <w:rPr>
                <w:rFonts w:ascii="Arial" w:hAnsi="Arial" w:cs="Arial"/>
                <w:b/>
                <w:bCs/>
                <w:sz w:val="16"/>
                <w:szCs w:val="16"/>
                <w:highlight w:val="yellow"/>
              </w:rPr>
            </w:pPr>
            <w:r w:rsidRPr="0047295B">
              <w:rPr>
                <w:rFonts w:ascii="Arial" w:hAnsi="Arial" w:cs="Arial"/>
                <w:b/>
                <w:bCs/>
                <w:sz w:val="16"/>
                <w:szCs w:val="16"/>
              </w:rPr>
              <w:t>Dependencia</w:t>
            </w:r>
          </w:p>
        </w:tc>
        <w:tc>
          <w:tcPr>
            <w:tcW w:w="2004" w:type="dxa"/>
            <w:tcBorders>
              <w:bottom w:val="single" w:sz="4" w:space="0" w:color="2E74B5" w:themeColor="accent1" w:themeShade="BF"/>
            </w:tcBorders>
            <w:shd w:val="clear" w:color="auto" w:fill="8EAADB"/>
          </w:tcPr>
          <w:p w14:paraId="23B3FA38" w14:textId="77777777" w:rsidR="005B19C5" w:rsidRPr="0047295B" w:rsidRDefault="005B19C5" w:rsidP="003B7252">
            <w:pPr>
              <w:tabs>
                <w:tab w:val="left" w:pos="3736"/>
              </w:tabs>
              <w:spacing w:line="276" w:lineRule="auto"/>
              <w:jc w:val="center"/>
              <w:rPr>
                <w:rFonts w:ascii="Arial" w:hAnsi="Arial" w:cs="Arial"/>
                <w:b/>
                <w:bCs/>
                <w:sz w:val="16"/>
                <w:szCs w:val="16"/>
              </w:rPr>
            </w:pPr>
            <w:r w:rsidRPr="0047295B">
              <w:rPr>
                <w:rFonts w:ascii="Arial" w:hAnsi="Arial" w:cs="Arial"/>
                <w:b/>
                <w:bCs/>
                <w:sz w:val="16"/>
                <w:szCs w:val="16"/>
              </w:rPr>
              <w:t>Acciones</w:t>
            </w:r>
          </w:p>
        </w:tc>
        <w:tc>
          <w:tcPr>
            <w:tcW w:w="0" w:type="auto"/>
            <w:tcBorders>
              <w:bottom w:val="single" w:sz="4" w:space="0" w:color="2E74B5" w:themeColor="accent1" w:themeShade="BF"/>
            </w:tcBorders>
            <w:shd w:val="clear" w:color="auto" w:fill="8EAADB"/>
          </w:tcPr>
          <w:p w14:paraId="4A92EBFE" w14:textId="77777777" w:rsidR="005B19C5" w:rsidRPr="0047295B" w:rsidRDefault="005B19C5" w:rsidP="003B7252">
            <w:pPr>
              <w:tabs>
                <w:tab w:val="left" w:pos="3736"/>
              </w:tabs>
              <w:spacing w:line="276" w:lineRule="auto"/>
              <w:jc w:val="center"/>
              <w:rPr>
                <w:rFonts w:ascii="Arial" w:hAnsi="Arial" w:cs="Arial"/>
                <w:b/>
                <w:bCs/>
                <w:sz w:val="16"/>
                <w:szCs w:val="16"/>
              </w:rPr>
            </w:pPr>
            <w:r w:rsidRPr="0047295B">
              <w:rPr>
                <w:rFonts w:ascii="Arial" w:hAnsi="Arial" w:cs="Arial"/>
                <w:b/>
                <w:bCs/>
                <w:sz w:val="16"/>
                <w:szCs w:val="16"/>
              </w:rPr>
              <w:t>%</w:t>
            </w:r>
          </w:p>
        </w:tc>
        <w:tc>
          <w:tcPr>
            <w:tcW w:w="3742" w:type="dxa"/>
            <w:tcBorders>
              <w:bottom w:val="single" w:sz="4" w:space="0" w:color="2E74B5" w:themeColor="accent1" w:themeShade="BF"/>
            </w:tcBorders>
            <w:shd w:val="clear" w:color="auto" w:fill="8EAADB"/>
          </w:tcPr>
          <w:p w14:paraId="01744B37" w14:textId="77777777" w:rsidR="005B19C5" w:rsidRPr="0047295B" w:rsidRDefault="005B19C5" w:rsidP="003B7252">
            <w:pPr>
              <w:tabs>
                <w:tab w:val="left" w:pos="3736"/>
              </w:tabs>
              <w:spacing w:line="276" w:lineRule="auto"/>
              <w:jc w:val="center"/>
              <w:rPr>
                <w:rFonts w:ascii="Arial" w:hAnsi="Arial" w:cs="Arial"/>
                <w:b/>
                <w:bCs/>
                <w:sz w:val="16"/>
                <w:szCs w:val="16"/>
              </w:rPr>
            </w:pPr>
            <w:r w:rsidRPr="0047295B">
              <w:rPr>
                <w:rFonts w:ascii="Arial" w:hAnsi="Arial" w:cs="Arial"/>
                <w:b/>
                <w:bCs/>
                <w:sz w:val="16"/>
                <w:szCs w:val="16"/>
              </w:rPr>
              <w:t>Resultados</w:t>
            </w:r>
          </w:p>
        </w:tc>
      </w:tr>
      <w:tr w:rsidR="00324375" w:rsidRPr="0047295B" w14:paraId="599BAF64" w14:textId="77777777" w:rsidTr="00416DC6">
        <w:trPr>
          <w:trHeight w:val="939"/>
          <w:jc w:val="center"/>
        </w:trPr>
        <w:tc>
          <w:tcPr>
            <w:tcW w:w="0" w:type="auto"/>
            <w:vMerge w:val="restart"/>
            <w:tcBorders>
              <w:right w:val="single" w:sz="4" w:space="0" w:color="2E74B5" w:themeColor="accent1" w:themeShade="BF"/>
            </w:tcBorders>
            <w:shd w:val="clear" w:color="auto" w:fill="FFFFFF"/>
          </w:tcPr>
          <w:p w14:paraId="0172F296" w14:textId="77777777" w:rsidR="005B19C5" w:rsidRPr="0047295B" w:rsidRDefault="005B19C5" w:rsidP="00324375">
            <w:pPr>
              <w:tabs>
                <w:tab w:val="left" w:pos="3736"/>
              </w:tabs>
              <w:spacing w:line="276" w:lineRule="auto"/>
              <w:jc w:val="center"/>
              <w:rPr>
                <w:rFonts w:ascii="Arial" w:hAnsi="Arial" w:cs="Arial"/>
                <w:b/>
                <w:bCs/>
                <w:sz w:val="16"/>
                <w:szCs w:val="16"/>
              </w:rPr>
            </w:pPr>
            <w:r w:rsidRPr="0047295B">
              <w:rPr>
                <w:rFonts w:ascii="Arial" w:hAnsi="Arial" w:cs="Arial"/>
                <w:b/>
                <w:bCs/>
                <w:sz w:val="16"/>
                <w:szCs w:val="16"/>
              </w:rPr>
              <w:t>Fortalecimiento Institucional</w:t>
            </w:r>
          </w:p>
        </w:tc>
        <w:tc>
          <w:tcPr>
            <w:tcW w:w="1636"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FFFFFF"/>
          </w:tcPr>
          <w:p w14:paraId="31D1224F" w14:textId="77777777" w:rsidR="005B19C5" w:rsidRPr="0047295B" w:rsidRDefault="005B19C5" w:rsidP="00555F44">
            <w:pPr>
              <w:tabs>
                <w:tab w:val="left" w:pos="3736"/>
              </w:tabs>
              <w:spacing w:line="276" w:lineRule="auto"/>
              <w:jc w:val="center"/>
              <w:rPr>
                <w:rFonts w:ascii="Arial" w:hAnsi="Arial" w:cs="Arial"/>
                <w:sz w:val="16"/>
                <w:szCs w:val="16"/>
              </w:rPr>
            </w:pPr>
            <w:r w:rsidRPr="0047295B">
              <w:rPr>
                <w:rFonts w:ascii="Arial" w:hAnsi="Arial" w:cs="Arial"/>
                <w:sz w:val="16"/>
                <w:szCs w:val="16"/>
              </w:rPr>
              <w:t>Dirección General</w:t>
            </w:r>
          </w:p>
        </w:tc>
        <w:tc>
          <w:tcPr>
            <w:tcW w:w="200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FFFFFF"/>
          </w:tcPr>
          <w:p w14:paraId="3F1E04EC" w14:textId="77777777" w:rsidR="005B19C5" w:rsidRPr="0047295B" w:rsidRDefault="005B19C5" w:rsidP="003B7252">
            <w:pPr>
              <w:tabs>
                <w:tab w:val="left" w:pos="3736"/>
              </w:tabs>
              <w:spacing w:line="276" w:lineRule="auto"/>
              <w:rPr>
                <w:rFonts w:ascii="Arial" w:hAnsi="Arial" w:cs="Arial"/>
                <w:sz w:val="16"/>
                <w:szCs w:val="16"/>
              </w:rPr>
            </w:pPr>
            <w:r w:rsidRPr="000E443D">
              <w:rPr>
                <w:rFonts w:ascii="Arial" w:hAnsi="Arial" w:cs="Arial"/>
                <w:sz w:val="16"/>
                <w:szCs w:val="16"/>
              </w:rPr>
              <w:t>Vigilar a través del Modelo de Riesgos IVC SOA de los establecimientos a cargo del Invima</w:t>
            </w:r>
          </w:p>
        </w:tc>
        <w:tc>
          <w:tcPr>
            <w:tcW w:w="0" w:type="auto"/>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FFFFFF"/>
          </w:tcPr>
          <w:p w14:paraId="7DAF9701" w14:textId="77777777" w:rsidR="005B19C5" w:rsidRPr="0047295B" w:rsidRDefault="005B19C5" w:rsidP="003B7252">
            <w:pPr>
              <w:tabs>
                <w:tab w:val="left" w:pos="3736"/>
              </w:tabs>
              <w:spacing w:line="276" w:lineRule="auto"/>
              <w:jc w:val="center"/>
              <w:rPr>
                <w:rFonts w:ascii="Arial" w:hAnsi="Arial" w:cs="Arial"/>
                <w:sz w:val="16"/>
                <w:szCs w:val="16"/>
              </w:rPr>
            </w:pPr>
            <w:r w:rsidRPr="0047295B">
              <w:rPr>
                <w:rFonts w:ascii="Arial" w:hAnsi="Arial" w:cs="Arial"/>
                <w:sz w:val="16"/>
                <w:szCs w:val="16"/>
              </w:rPr>
              <w:t>100%</w:t>
            </w:r>
          </w:p>
        </w:tc>
        <w:tc>
          <w:tcPr>
            <w:tcW w:w="374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FFFFFF"/>
          </w:tcPr>
          <w:p w14:paraId="5440EB9C" w14:textId="77777777" w:rsidR="005B19C5" w:rsidRPr="0047295B" w:rsidRDefault="005B19C5" w:rsidP="003B7252">
            <w:pPr>
              <w:tabs>
                <w:tab w:val="left" w:pos="3736"/>
              </w:tabs>
              <w:spacing w:line="276" w:lineRule="auto"/>
              <w:jc w:val="both"/>
              <w:rPr>
                <w:rFonts w:ascii="Arial" w:hAnsi="Arial" w:cs="Arial"/>
                <w:b/>
                <w:sz w:val="16"/>
                <w:szCs w:val="16"/>
              </w:rPr>
            </w:pPr>
            <w:r w:rsidRPr="000E443D">
              <w:rPr>
                <w:rFonts w:ascii="Arial" w:hAnsi="Arial" w:cs="Arial"/>
                <w:sz w:val="16"/>
                <w:szCs w:val="16"/>
              </w:rPr>
              <w:t>Se elaboró el informe IVC SOA de 2018. El censo de establecimientos vigilados  es 14.081, el 17,6% se encuentran en riesgo “alto”, el 64,8% en riesgo “moderado” y el 17,4% en riesgo “bajo”.</w:t>
            </w:r>
          </w:p>
        </w:tc>
      </w:tr>
      <w:tr w:rsidR="00492C36" w:rsidRPr="0047295B" w14:paraId="21944CEE" w14:textId="77777777" w:rsidTr="00416DC6">
        <w:trPr>
          <w:trHeight w:val="1455"/>
          <w:jc w:val="center"/>
        </w:trPr>
        <w:tc>
          <w:tcPr>
            <w:tcW w:w="0" w:type="auto"/>
            <w:vMerge/>
            <w:tcBorders>
              <w:right w:val="single" w:sz="4" w:space="0" w:color="2E74B5" w:themeColor="accent1" w:themeShade="BF"/>
            </w:tcBorders>
            <w:shd w:val="clear" w:color="auto" w:fill="FFFFFF"/>
          </w:tcPr>
          <w:p w14:paraId="44A46280" w14:textId="77777777" w:rsidR="00492C36" w:rsidRPr="0047295B" w:rsidRDefault="00492C36" w:rsidP="00555F44">
            <w:pPr>
              <w:tabs>
                <w:tab w:val="left" w:pos="3736"/>
              </w:tabs>
              <w:spacing w:line="276" w:lineRule="auto"/>
              <w:jc w:val="center"/>
              <w:rPr>
                <w:rFonts w:ascii="Arial" w:hAnsi="Arial" w:cs="Arial"/>
                <w:b/>
                <w:bCs/>
                <w:sz w:val="16"/>
                <w:szCs w:val="16"/>
              </w:rPr>
            </w:pPr>
          </w:p>
        </w:tc>
        <w:tc>
          <w:tcPr>
            <w:tcW w:w="1636" w:type="dxa"/>
            <w:vMerge w:val="restart"/>
            <w:tcBorders>
              <w:top w:val="single" w:sz="4" w:space="0" w:color="2E74B5" w:themeColor="accent1" w:themeShade="BF"/>
              <w:left w:val="single" w:sz="4" w:space="0" w:color="2E74B5" w:themeColor="accent1" w:themeShade="BF"/>
              <w:right w:val="single" w:sz="4" w:space="0" w:color="2E74B5" w:themeColor="accent1" w:themeShade="BF"/>
            </w:tcBorders>
            <w:shd w:val="clear" w:color="auto" w:fill="FFFFFF"/>
          </w:tcPr>
          <w:p w14:paraId="716393CD" w14:textId="77777777" w:rsidR="00492C36" w:rsidRPr="0047295B" w:rsidRDefault="00492C36" w:rsidP="00555F44">
            <w:pPr>
              <w:tabs>
                <w:tab w:val="left" w:pos="3736"/>
              </w:tabs>
              <w:spacing w:line="276" w:lineRule="auto"/>
              <w:jc w:val="center"/>
              <w:rPr>
                <w:rFonts w:ascii="Arial" w:hAnsi="Arial" w:cs="Arial"/>
                <w:sz w:val="16"/>
                <w:szCs w:val="16"/>
              </w:rPr>
            </w:pPr>
            <w:r w:rsidRPr="0047295B">
              <w:rPr>
                <w:rFonts w:ascii="Arial" w:hAnsi="Arial" w:cs="Arial"/>
                <w:sz w:val="16"/>
                <w:szCs w:val="16"/>
              </w:rPr>
              <w:t>Dirección de Alimentos</w:t>
            </w:r>
          </w:p>
        </w:tc>
        <w:tc>
          <w:tcPr>
            <w:tcW w:w="200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FFFFFF"/>
          </w:tcPr>
          <w:p w14:paraId="142A0E5F" w14:textId="77777777" w:rsidR="00492C36" w:rsidRPr="0047295B" w:rsidRDefault="00492C36" w:rsidP="003B7252">
            <w:pPr>
              <w:tabs>
                <w:tab w:val="left" w:pos="3736"/>
              </w:tabs>
              <w:spacing w:line="276" w:lineRule="auto"/>
              <w:jc w:val="both"/>
              <w:rPr>
                <w:rFonts w:ascii="Arial" w:hAnsi="Arial" w:cs="Arial"/>
                <w:sz w:val="16"/>
                <w:szCs w:val="16"/>
              </w:rPr>
            </w:pPr>
            <w:r w:rsidRPr="0047295B">
              <w:rPr>
                <w:rFonts w:ascii="Arial" w:hAnsi="Arial" w:cs="Arial"/>
                <w:sz w:val="16"/>
                <w:szCs w:val="16"/>
              </w:rPr>
              <w:t>Capacitación a entes descentralizados y otros Actores.</w:t>
            </w:r>
          </w:p>
          <w:p w14:paraId="2C75FF65" w14:textId="77777777" w:rsidR="00492C36" w:rsidRPr="0047295B" w:rsidRDefault="00492C36" w:rsidP="003B7252">
            <w:pPr>
              <w:tabs>
                <w:tab w:val="left" w:pos="3736"/>
              </w:tabs>
              <w:spacing w:line="276" w:lineRule="auto"/>
              <w:jc w:val="both"/>
              <w:rPr>
                <w:rFonts w:ascii="Arial" w:hAnsi="Arial" w:cs="Arial"/>
                <w:sz w:val="16"/>
                <w:szCs w:val="16"/>
              </w:rPr>
            </w:pPr>
          </w:p>
          <w:p w14:paraId="45D397F6" w14:textId="77777777" w:rsidR="00492C36" w:rsidRPr="0047295B" w:rsidRDefault="00492C36" w:rsidP="003B7252">
            <w:pPr>
              <w:tabs>
                <w:tab w:val="left" w:pos="3736"/>
              </w:tabs>
              <w:spacing w:line="276" w:lineRule="auto"/>
              <w:jc w:val="both"/>
              <w:rPr>
                <w:rFonts w:ascii="Arial" w:hAnsi="Arial" w:cs="Arial"/>
                <w:sz w:val="16"/>
                <w:szCs w:val="16"/>
              </w:rPr>
            </w:pPr>
          </w:p>
        </w:tc>
        <w:tc>
          <w:tcPr>
            <w:tcW w:w="0" w:type="auto"/>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FFFFFF"/>
          </w:tcPr>
          <w:p w14:paraId="6179A323" w14:textId="77777777" w:rsidR="00492C36" w:rsidRPr="0047295B" w:rsidRDefault="00492C36" w:rsidP="003B7252">
            <w:pPr>
              <w:tabs>
                <w:tab w:val="left" w:pos="3736"/>
              </w:tabs>
              <w:spacing w:line="276" w:lineRule="auto"/>
              <w:jc w:val="both"/>
              <w:rPr>
                <w:rFonts w:ascii="Arial" w:hAnsi="Arial" w:cs="Arial"/>
                <w:sz w:val="16"/>
                <w:szCs w:val="16"/>
              </w:rPr>
            </w:pPr>
            <w:r>
              <w:rPr>
                <w:rFonts w:ascii="Arial" w:hAnsi="Arial" w:cs="Arial"/>
                <w:sz w:val="16"/>
                <w:szCs w:val="16"/>
              </w:rPr>
              <w:t>95.7</w:t>
            </w:r>
            <w:r w:rsidRPr="0047295B">
              <w:rPr>
                <w:rFonts w:ascii="Arial" w:hAnsi="Arial" w:cs="Arial"/>
                <w:sz w:val="16"/>
                <w:szCs w:val="16"/>
              </w:rPr>
              <w:t>%</w:t>
            </w:r>
          </w:p>
          <w:p w14:paraId="12746FB4" w14:textId="77777777" w:rsidR="00492C36" w:rsidRPr="0047295B" w:rsidRDefault="00492C36" w:rsidP="003B7252">
            <w:pPr>
              <w:tabs>
                <w:tab w:val="left" w:pos="3736"/>
              </w:tabs>
              <w:spacing w:line="276" w:lineRule="auto"/>
              <w:jc w:val="both"/>
              <w:rPr>
                <w:rFonts w:ascii="Arial" w:hAnsi="Arial" w:cs="Arial"/>
                <w:sz w:val="16"/>
                <w:szCs w:val="16"/>
              </w:rPr>
            </w:pPr>
          </w:p>
          <w:p w14:paraId="17EDF4C8" w14:textId="77777777" w:rsidR="00492C36" w:rsidRPr="0047295B" w:rsidRDefault="00492C36" w:rsidP="003B7252">
            <w:pPr>
              <w:tabs>
                <w:tab w:val="left" w:pos="3736"/>
              </w:tabs>
              <w:spacing w:line="276" w:lineRule="auto"/>
              <w:jc w:val="both"/>
              <w:rPr>
                <w:rFonts w:ascii="Arial" w:hAnsi="Arial" w:cs="Arial"/>
                <w:sz w:val="16"/>
                <w:szCs w:val="16"/>
              </w:rPr>
            </w:pPr>
          </w:p>
          <w:p w14:paraId="1ED44C76" w14:textId="77777777" w:rsidR="00492C36" w:rsidRPr="0047295B" w:rsidRDefault="00492C36" w:rsidP="003B7252">
            <w:pPr>
              <w:tabs>
                <w:tab w:val="left" w:pos="3736"/>
              </w:tabs>
              <w:spacing w:line="276" w:lineRule="auto"/>
              <w:jc w:val="both"/>
              <w:rPr>
                <w:rFonts w:ascii="Arial" w:hAnsi="Arial" w:cs="Arial"/>
                <w:sz w:val="16"/>
                <w:szCs w:val="16"/>
              </w:rPr>
            </w:pPr>
          </w:p>
        </w:tc>
        <w:tc>
          <w:tcPr>
            <w:tcW w:w="374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FFFFFF"/>
          </w:tcPr>
          <w:p w14:paraId="5186205C" w14:textId="77777777" w:rsidR="00492C36" w:rsidRPr="0047295B" w:rsidRDefault="00492C36" w:rsidP="003B7252">
            <w:pPr>
              <w:tabs>
                <w:tab w:val="left" w:pos="3736"/>
              </w:tabs>
              <w:spacing w:line="276" w:lineRule="auto"/>
              <w:jc w:val="both"/>
              <w:rPr>
                <w:rFonts w:ascii="Arial" w:hAnsi="Arial" w:cs="Arial"/>
                <w:sz w:val="16"/>
                <w:szCs w:val="16"/>
              </w:rPr>
            </w:pPr>
            <w:r w:rsidRPr="00E54852">
              <w:rPr>
                <w:rFonts w:ascii="Arial" w:hAnsi="Arial" w:cs="Arial"/>
                <w:sz w:val="16"/>
                <w:szCs w:val="16"/>
              </w:rPr>
              <w:t xml:space="preserve">Se  realizaron  </w:t>
            </w:r>
            <w:r>
              <w:rPr>
                <w:rFonts w:ascii="Arial" w:hAnsi="Arial" w:cs="Arial"/>
                <w:sz w:val="16"/>
                <w:szCs w:val="16"/>
              </w:rPr>
              <w:t>110</w:t>
            </w:r>
            <w:r w:rsidRPr="00E54852">
              <w:rPr>
                <w:rFonts w:ascii="Arial" w:hAnsi="Arial" w:cs="Arial"/>
                <w:sz w:val="16"/>
                <w:szCs w:val="16"/>
              </w:rPr>
              <w:t xml:space="preserve">  capacitaciones</w:t>
            </w:r>
            <w:r>
              <w:rPr>
                <w:rFonts w:ascii="Arial" w:hAnsi="Arial" w:cs="Arial"/>
                <w:sz w:val="16"/>
                <w:szCs w:val="16"/>
              </w:rPr>
              <w:t xml:space="preserve"> en la vigencia 2018</w:t>
            </w:r>
            <w:r w:rsidRPr="00E54852">
              <w:rPr>
                <w:rFonts w:ascii="Arial" w:hAnsi="Arial" w:cs="Arial"/>
                <w:sz w:val="16"/>
                <w:szCs w:val="16"/>
              </w:rPr>
              <w:t xml:space="preserve"> alcanzado </w:t>
            </w:r>
            <w:r>
              <w:rPr>
                <w:rFonts w:ascii="Arial" w:hAnsi="Arial" w:cs="Arial"/>
                <w:sz w:val="16"/>
                <w:szCs w:val="16"/>
              </w:rPr>
              <w:t xml:space="preserve"> un cumplimiento del</w:t>
            </w:r>
            <w:r w:rsidRPr="00E54852">
              <w:rPr>
                <w:rFonts w:ascii="Arial" w:hAnsi="Arial" w:cs="Arial"/>
                <w:sz w:val="16"/>
                <w:szCs w:val="16"/>
              </w:rPr>
              <w:t xml:space="preserve"> </w:t>
            </w:r>
            <w:r>
              <w:rPr>
                <w:rFonts w:ascii="Arial" w:hAnsi="Arial" w:cs="Arial"/>
                <w:sz w:val="16"/>
                <w:szCs w:val="16"/>
              </w:rPr>
              <w:t>95.7</w:t>
            </w:r>
            <w:r w:rsidRPr="00E54852">
              <w:rPr>
                <w:rFonts w:ascii="Arial" w:hAnsi="Arial" w:cs="Arial"/>
                <w:sz w:val="16"/>
                <w:szCs w:val="16"/>
              </w:rPr>
              <w:t>%    con relación a la meta  anual propuesta. Se logró capacitar a 4,528 asistentes de organizaciones solidarias, inspectores de ETS, cámara de comercio, gremios, usuarios en temas de normatividad sanitaria</w:t>
            </w:r>
          </w:p>
        </w:tc>
      </w:tr>
      <w:tr w:rsidR="00492C36" w:rsidRPr="0047295B" w14:paraId="58F16EE8" w14:textId="77777777" w:rsidTr="00416DC6">
        <w:trPr>
          <w:trHeight w:val="1980"/>
          <w:jc w:val="center"/>
        </w:trPr>
        <w:tc>
          <w:tcPr>
            <w:tcW w:w="0" w:type="auto"/>
            <w:vMerge/>
            <w:tcBorders>
              <w:right w:val="single" w:sz="4" w:space="0" w:color="2E74B5" w:themeColor="accent1" w:themeShade="BF"/>
            </w:tcBorders>
            <w:shd w:val="clear" w:color="auto" w:fill="FFFFFF"/>
          </w:tcPr>
          <w:p w14:paraId="51580254" w14:textId="77777777" w:rsidR="00492C36" w:rsidRPr="0047295B" w:rsidRDefault="00492C36" w:rsidP="00555F44">
            <w:pPr>
              <w:tabs>
                <w:tab w:val="left" w:pos="3736"/>
              </w:tabs>
              <w:spacing w:line="276" w:lineRule="auto"/>
              <w:jc w:val="center"/>
              <w:rPr>
                <w:rFonts w:ascii="Arial" w:hAnsi="Arial" w:cs="Arial"/>
                <w:b/>
                <w:bCs/>
                <w:sz w:val="16"/>
                <w:szCs w:val="16"/>
              </w:rPr>
            </w:pPr>
          </w:p>
        </w:tc>
        <w:tc>
          <w:tcPr>
            <w:tcW w:w="1636" w:type="dxa"/>
            <w:vMerge/>
            <w:tcBorders>
              <w:left w:val="single" w:sz="4" w:space="0" w:color="2E74B5" w:themeColor="accent1" w:themeShade="BF"/>
              <w:bottom w:val="single" w:sz="4" w:space="0" w:color="2E74B5" w:themeColor="accent1" w:themeShade="BF"/>
              <w:right w:val="single" w:sz="4" w:space="0" w:color="2E74B5" w:themeColor="accent1" w:themeShade="BF"/>
            </w:tcBorders>
            <w:shd w:val="clear" w:color="auto" w:fill="FFFFFF"/>
          </w:tcPr>
          <w:p w14:paraId="385E2F60" w14:textId="77777777" w:rsidR="00492C36" w:rsidRPr="0047295B" w:rsidRDefault="00492C36" w:rsidP="00555F44">
            <w:pPr>
              <w:tabs>
                <w:tab w:val="left" w:pos="3736"/>
              </w:tabs>
              <w:spacing w:line="276" w:lineRule="auto"/>
              <w:jc w:val="center"/>
              <w:rPr>
                <w:rFonts w:ascii="Arial" w:hAnsi="Arial" w:cs="Arial"/>
                <w:sz w:val="16"/>
                <w:szCs w:val="16"/>
              </w:rPr>
            </w:pPr>
          </w:p>
        </w:tc>
        <w:tc>
          <w:tcPr>
            <w:tcW w:w="200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FFFFFF"/>
          </w:tcPr>
          <w:p w14:paraId="104C4E12" w14:textId="77777777" w:rsidR="00492C36" w:rsidRPr="0047295B" w:rsidRDefault="00492C36" w:rsidP="00492C36">
            <w:pPr>
              <w:tabs>
                <w:tab w:val="left" w:pos="3736"/>
              </w:tabs>
              <w:spacing w:line="276" w:lineRule="auto"/>
              <w:jc w:val="both"/>
              <w:rPr>
                <w:rFonts w:ascii="Arial" w:hAnsi="Arial" w:cs="Arial"/>
                <w:sz w:val="16"/>
                <w:szCs w:val="16"/>
              </w:rPr>
            </w:pPr>
          </w:p>
          <w:p w14:paraId="5A5BB3FF" w14:textId="77777777" w:rsidR="00492C36" w:rsidRPr="0047295B" w:rsidRDefault="00492C36" w:rsidP="00492C36">
            <w:pPr>
              <w:tabs>
                <w:tab w:val="left" w:pos="3736"/>
              </w:tabs>
              <w:spacing w:line="276" w:lineRule="auto"/>
              <w:jc w:val="both"/>
              <w:rPr>
                <w:rFonts w:ascii="Arial" w:hAnsi="Arial" w:cs="Arial"/>
                <w:sz w:val="16"/>
                <w:szCs w:val="16"/>
              </w:rPr>
            </w:pPr>
            <w:r w:rsidRPr="0047295B">
              <w:rPr>
                <w:rFonts w:ascii="Arial" w:hAnsi="Arial" w:cs="Arial"/>
                <w:sz w:val="16"/>
                <w:szCs w:val="16"/>
              </w:rPr>
              <w:t>Asistencia Técnica a entes territoriales y otros actores</w:t>
            </w:r>
          </w:p>
          <w:p w14:paraId="0B1524F7" w14:textId="77777777" w:rsidR="00492C36" w:rsidRPr="0047295B" w:rsidRDefault="00492C36" w:rsidP="003B7252">
            <w:pPr>
              <w:tabs>
                <w:tab w:val="left" w:pos="3736"/>
              </w:tabs>
              <w:spacing w:line="276" w:lineRule="auto"/>
              <w:jc w:val="both"/>
              <w:rPr>
                <w:rFonts w:ascii="Arial" w:hAnsi="Arial" w:cs="Arial"/>
                <w:sz w:val="16"/>
                <w:szCs w:val="16"/>
              </w:rPr>
            </w:pPr>
          </w:p>
        </w:tc>
        <w:tc>
          <w:tcPr>
            <w:tcW w:w="0" w:type="auto"/>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FFFFFF"/>
          </w:tcPr>
          <w:p w14:paraId="4537DDB7" w14:textId="77777777" w:rsidR="00492C36" w:rsidRPr="0047295B" w:rsidRDefault="00492C36" w:rsidP="00492C36">
            <w:pPr>
              <w:tabs>
                <w:tab w:val="left" w:pos="3736"/>
              </w:tabs>
              <w:spacing w:line="276" w:lineRule="auto"/>
              <w:jc w:val="both"/>
              <w:rPr>
                <w:rFonts w:ascii="Arial" w:hAnsi="Arial" w:cs="Arial"/>
                <w:sz w:val="16"/>
                <w:szCs w:val="16"/>
              </w:rPr>
            </w:pPr>
          </w:p>
          <w:p w14:paraId="0B4181FC" w14:textId="77777777" w:rsidR="00492C36" w:rsidRPr="0047295B" w:rsidRDefault="00492C36" w:rsidP="00492C36">
            <w:pPr>
              <w:tabs>
                <w:tab w:val="left" w:pos="3736"/>
              </w:tabs>
              <w:spacing w:line="276" w:lineRule="auto"/>
              <w:jc w:val="both"/>
              <w:rPr>
                <w:rFonts w:ascii="Arial" w:hAnsi="Arial" w:cs="Arial"/>
                <w:sz w:val="16"/>
                <w:szCs w:val="16"/>
              </w:rPr>
            </w:pPr>
            <w:r>
              <w:rPr>
                <w:rFonts w:ascii="Arial" w:hAnsi="Arial" w:cs="Arial"/>
                <w:sz w:val="16"/>
                <w:szCs w:val="16"/>
              </w:rPr>
              <w:t>98.1</w:t>
            </w:r>
            <w:r w:rsidRPr="0047295B">
              <w:rPr>
                <w:rFonts w:ascii="Arial" w:hAnsi="Arial" w:cs="Arial"/>
                <w:sz w:val="16"/>
                <w:szCs w:val="16"/>
              </w:rPr>
              <w:t>%</w:t>
            </w:r>
          </w:p>
          <w:p w14:paraId="6B24657B" w14:textId="77777777" w:rsidR="00492C36" w:rsidRDefault="00492C36" w:rsidP="003B7252">
            <w:pPr>
              <w:tabs>
                <w:tab w:val="left" w:pos="3736"/>
              </w:tabs>
              <w:spacing w:line="276" w:lineRule="auto"/>
              <w:jc w:val="both"/>
              <w:rPr>
                <w:rFonts w:ascii="Arial" w:hAnsi="Arial" w:cs="Arial"/>
                <w:sz w:val="16"/>
                <w:szCs w:val="16"/>
              </w:rPr>
            </w:pPr>
          </w:p>
        </w:tc>
        <w:tc>
          <w:tcPr>
            <w:tcW w:w="374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FFFFFF"/>
          </w:tcPr>
          <w:p w14:paraId="6E55FDB7" w14:textId="77777777" w:rsidR="00492C36" w:rsidRDefault="009A5394" w:rsidP="00492C36">
            <w:pPr>
              <w:tabs>
                <w:tab w:val="left" w:pos="3736"/>
              </w:tabs>
              <w:spacing w:line="276" w:lineRule="auto"/>
              <w:jc w:val="both"/>
              <w:rPr>
                <w:rFonts w:ascii="Arial" w:hAnsi="Arial" w:cs="Arial"/>
                <w:sz w:val="16"/>
                <w:szCs w:val="16"/>
              </w:rPr>
            </w:pPr>
            <w:r w:rsidRPr="00B91490">
              <w:rPr>
                <w:rFonts w:ascii="Arial" w:hAnsi="Arial" w:cs="Arial"/>
                <w:sz w:val="16"/>
                <w:szCs w:val="16"/>
              </w:rPr>
              <w:t>Se realizaron</w:t>
            </w:r>
            <w:r w:rsidR="00492C36" w:rsidRPr="00B91490">
              <w:rPr>
                <w:rFonts w:ascii="Arial" w:hAnsi="Arial" w:cs="Arial"/>
                <w:sz w:val="16"/>
                <w:szCs w:val="16"/>
              </w:rPr>
              <w:t xml:space="preserve"> </w:t>
            </w:r>
            <w:r w:rsidR="00492C36">
              <w:rPr>
                <w:rFonts w:ascii="Arial" w:hAnsi="Arial" w:cs="Arial"/>
                <w:sz w:val="16"/>
                <w:szCs w:val="16"/>
              </w:rPr>
              <w:t>51</w:t>
            </w:r>
            <w:r w:rsidR="00492C36" w:rsidRPr="00B91490">
              <w:rPr>
                <w:rFonts w:ascii="Arial" w:hAnsi="Arial" w:cs="Arial"/>
                <w:sz w:val="16"/>
                <w:szCs w:val="16"/>
              </w:rPr>
              <w:t xml:space="preserve"> </w:t>
            </w:r>
            <w:r w:rsidRPr="00B91490">
              <w:rPr>
                <w:rFonts w:ascii="Arial" w:hAnsi="Arial" w:cs="Arial"/>
                <w:sz w:val="16"/>
                <w:szCs w:val="16"/>
              </w:rPr>
              <w:t>Asistencias Técnicas</w:t>
            </w:r>
            <w:r w:rsidR="00492C36" w:rsidRPr="00B91490">
              <w:rPr>
                <w:rFonts w:ascii="Arial" w:hAnsi="Arial" w:cs="Arial"/>
                <w:sz w:val="16"/>
                <w:szCs w:val="16"/>
              </w:rPr>
              <w:t xml:space="preserve"> a entes territoriales, alcanzando una ejecución del 98</w:t>
            </w:r>
            <w:r w:rsidR="00492C36">
              <w:rPr>
                <w:rFonts w:ascii="Arial" w:hAnsi="Arial" w:cs="Arial"/>
                <w:sz w:val="16"/>
                <w:szCs w:val="16"/>
              </w:rPr>
              <w:t>.1</w:t>
            </w:r>
            <w:r w:rsidR="00492C36" w:rsidRPr="00B91490">
              <w:rPr>
                <w:rFonts w:ascii="Arial" w:hAnsi="Arial" w:cs="Arial"/>
                <w:sz w:val="16"/>
                <w:szCs w:val="16"/>
              </w:rPr>
              <w:t xml:space="preserve">% con relación a la </w:t>
            </w:r>
            <w:r w:rsidR="00F66A70" w:rsidRPr="00B91490">
              <w:rPr>
                <w:rFonts w:ascii="Arial" w:hAnsi="Arial" w:cs="Arial"/>
                <w:sz w:val="16"/>
                <w:szCs w:val="16"/>
              </w:rPr>
              <w:t>meta anual</w:t>
            </w:r>
            <w:r w:rsidR="00492C36" w:rsidRPr="00B91490">
              <w:rPr>
                <w:rFonts w:ascii="Arial" w:hAnsi="Arial" w:cs="Arial"/>
                <w:sz w:val="16"/>
                <w:szCs w:val="16"/>
              </w:rPr>
              <w:t xml:space="preserve">.  Se brindó asistencia técnica a 1,068 asistentes de: PBA municipal, Dptal gremios usuarios en </w:t>
            </w:r>
            <w:r w:rsidRPr="00B91490">
              <w:rPr>
                <w:rFonts w:ascii="Arial" w:hAnsi="Arial" w:cs="Arial"/>
                <w:sz w:val="16"/>
                <w:szCs w:val="16"/>
              </w:rPr>
              <w:t>temas de</w:t>
            </w:r>
            <w:r w:rsidR="00492C36" w:rsidRPr="00B91490">
              <w:rPr>
                <w:rFonts w:ascii="Arial" w:hAnsi="Arial" w:cs="Arial"/>
                <w:sz w:val="16"/>
                <w:szCs w:val="16"/>
              </w:rPr>
              <w:t xml:space="preserve"> normatividad sanitaria</w:t>
            </w:r>
            <w:r w:rsidR="00492C36">
              <w:rPr>
                <w:rFonts w:ascii="Arial" w:hAnsi="Arial" w:cs="Arial"/>
                <w:sz w:val="16"/>
                <w:szCs w:val="16"/>
              </w:rPr>
              <w:t>.</w:t>
            </w:r>
          </w:p>
          <w:p w14:paraId="73F3542E" w14:textId="77777777" w:rsidR="00492C36" w:rsidRPr="00E54852" w:rsidRDefault="00492C36" w:rsidP="003B7252">
            <w:pPr>
              <w:tabs>
                <w:tab w:val="left" w:pos="3736"/>
              </w:tabs>
              <w:spacing w:line="276" w:lineRule="auto"/>
              <w:jc w:val="both"/>
              <w:rPr>
                <w:rFonts w:ascii="Arial" w:hAnsi="Arial" w:cs="Arial"/>
                <w:sz w:val="16"/>
                <w:szCs w:val="16"/>
              </w:rPr>
            </w:pPr>
          </w:p>
        </w:tc>
      </w:tr>
      <w:tr w:rsidR="00391922" w:rsidRPr="0047295B" w14:paraId="0E309AF8" w14:textId="77777777" w:rsidTr="00416DC6">
        <w:trPr>
          <w:trHeight w:val="960"/>
          <w:jc w:val="center"/>
        </w:trPr>
        <w:tc>
          <w:tcPr>
            <w:tcW w:w="0" w:type="auto"/>
            <w:vMerge/>
            <w:shd w:val="clear" w:color="auto" w:fill="FFFFFF"/>
          </w:tcPr>
          <w:p w14:paraId="4138A069" w14:textId="77777777" w:rsidR="00391922" w:rsidRPr="0047295B" w:rsidRDefault="00391922" w:rsidP="00555F44">
            <w:pPr>
              <w:tabs>
                <w:tab w:val="left" w:pos="3736"/>
              </w:tabs>
              <w:spacing w:line="276" w:lineRule="auto"/>
              <w:jc w:val="center"/>
              <w:rPr>
                <w:rFonts w:ascii="Arial" w:hAnsi="Arial" w:cs="Arial"/>
                <w:b/>
                <w:bCs/>
                <w:sz w:val="16"/>
                <w:szCs w:val="16"/>
              </w:rPr>
            </w:pPr>
          </w:p>
        </w:tc>
        <w:tc>
          <w:tcPr>
            <w:tcW w:w="1636" w:type="dxa"/>
            <w:vMerge w:val="restart"/>
            <w:tcBorders>
              <w:top w:val="single" w:sz="4" w:space="0" w:color="2E74B5" w:themeColor="accent1" w:themeShade="BF"/>
            </w:tcBorders>
            <w:shd w:val="clear" w:color="auto" w:fill="FFFFFF"/>
          </w:tcPr>
          <w:p w14:paraId="346EA5BA" w14:textId="77777777" w:rsidR="00391922" w:rsidRPr="0047295B" w:rsidRDefault="00391922" w:rsidP="00555F44">
            <w:pPr>
              <w:tabs>
                <w:tab w:val="left" w:pos="3736"/>
              </w:tabs>
              <w:spacing w:line="276" w:lineRule="auto"/>
              <w:jc w:val="center"/>
              <w:rPr>
                <w:rFonts w:ascii="Arial" w:hAnsi="Arial" w:cs="Arial"/>
                <w:sz w:val="16"/>
                <w:szCs w:val="16"/>
              </w:rPr>
            </w:pPr>
            <w:r w:rsidRPr="0047295B">
              <w:rPr>
                <w:rFonts w:ascii="Arial" w:hAnsi="Arial" w:cs="Arial"/>
                <w:sz w:val="16"/>
                <w:szCs w:val="16"/>
              </w:rPr>
              <w:t>Dirección de Medicamentos</w:t>
            </w:r>
          </w:p>
        </w:tc>
        <w:tc>
          <w:tcPr>
            <w:tcW w:w="2004" w:type="dxa"/>
            <w:tcBorders>
              <w:top w:val="single" w:sz="4" w:space="0" w:color="2E74B5" w:themeColor="accent1" w:themeShade="BF"/>
            </w:tcBorders>
            <w:shd w:val="clear" w:color="auto" w:fill="FFFFFF"/>
          </w:tcPr>
          <w:p w14:paraId="13D89249" w14:textId="77777777" w:rsidR="00391922" w:rsidRPr="0047295B" w:rsidRDefault="00391922" w:rsidP="003B7252">
            <w:pPr>
              <w:tabs>
                <w:tab w:val="left" w:pos="3736"/>
              </w:tabs>
              <w:spacing w:line="276" w:lineRule="auto"/>
              <w:jc w:val="both"/>
              <w:rPr>
                <w:rFonts w:ascii="Arial" w:hAnsi="Arial" w:cs="Arial"/>
                <w:sz w:val="16"/>
                <w:szCs w:val="16"/>
              </w:rPr>
            </w:pPr>
            <w:r w:rsidRPr="0047295B">
              <w:rPr>
                <w:rFonts w:ascii="Arial" w:hAnsi="Arial" w:cs="Arial"/>
                <w:sz w:val="16"/>
                <w:szCs w:val="16"/>
              </w:rPr>
              <w:t>Capacitación a entes descentralizados y otros Actores.</w:t>
            </w:r>
          </w:p>
          <w:p w14:paraId="7670B975" w14:textId="77777777" w:rsidR="00391922" w:rsidRPr="0047295B" w:rsidRDefault="00391922" w:rsidP="003B7252">
            <w:pPr>
              <w:tabs>
                <w:tab w:val="left" w:pos="3736"/>
              </w:tabs>
              <w:spacing w:line="276" w:lineRule="auto"/>
              <w:jc w:val="both"/>
              <w:rPr>
                <w:rFonts w:ascii="Arial" w:hAnsi="Arial" w:cs="Arial"/>
                <w:sz w:val="16"/>
                <w:szCs w:val="16"/>
              </w:rPr>
            </w:pPr>
          </w:p>
        </w:tc>
        <w:tc>
          <w:tcPr>
            <w:tcW w:w="0" w:type="auto"/>
            <w:tcBorders>
              <w:top w:val="single" w:sz="4" w:space="0" w:color="2E74B5" w:themeColor="accent1" w:themeShade="BF"/>
            </w:tcBorders>
            <w:shd w:val="clear" w:color="auto" w:fill="FFFFFF"/>
          </w:tcPr>
          <w:p w14:paraId="5D87AD85" w14:textId="77777777" w:rsidR="00391922" w:rsidRPr="0047295B" w:rsidRDefault="00391922" w:rsidP="003B7252">
            <w:pPr>
              <w:tabs>
                <w:tab w:val="left" w:pos="3736"/>
              </w:tabs>
              <w:spacing w:line="276" w:lineRule="auto"/>
              <w:jc w:val="both"/>
              <w:rPr>
                <w:rFonts w:ascii="Arial" w:hAnsi="Arial" w:cs="Arial"/>
                <w:sz w:val="16"/>
                <w:szCs w:val="16"/>
              </w:rPr>
            </w:pPr>
            <w:r w:rsidRPr="0047295B">
              <w:rPr>
                <w:rFonts w:ascii="Arial" w:hAnsi="Arial" w:cs="Arial"/>
                <w:sz w:val="16"/>
                <w:szCs w:val="16"/>
              </w:rPr>
              <w:t>100%</w:t>
            </w:r>
          </w:p>
          <w:p w14:paraId="3918B670" w14:textId="77777777" w:rsidR="00391922" w:rsidRPr="0047295B" w:rsidRDefault="00391922" w:rsidP="003B7252">
            <w:pPr>
              <w:tabs>
                <w:tab w:val="left" w:pos="3736"/>
              </w:tabs>
              <w:spacing w:line="276" w:lineRule="auto"/>
              <w:jc w:val="both"/>
              <w:rPr>
                <w:rFonts w:ascii="Arial" w:hAnsi="Arial" w:cs="Arial"/>
                <w:sz w:val="16"/>
                <w:szCs w:val="16"/>
              </w:rPr>
            </w:pPr>
          </w:p>
          <w:p w14:paraId="041BA87B" w14:textId="77777777" w:rsidR="00391922" w:rsidRPr="0047295B" w:rsidRDefault="00391922" w:rsidP="003B7252">
            <w:pPr>
              <w:tabs>
                <w:tab w:val="left" w:pos="3736"/>
              </w:tabs>
              <w:spacing w:line="276" w:lineRule="auto"/>
              <w:jc w:val="both"/>
              <w:rPr>
                <w:rFonts w:ascii="Arial" w:hAnsi="Arial" w:cs="Arial"/>
                <w:sz w:val="16"/>
                <w:szCs w:val="16"/>
              </w:rPr>
            </w:pPr>
          </w:p>
        </w:tc>
        <w:tc>
          <w:tcPr>
            <w:tcW w:w="3742" w:type="dxa"/>
            <w:tcBorders>
              <w:top w:val="single" w:sz="4" w:space="0" w:color="2E74B5" w:themeColor="accent1" w:themeShade="BF"/>
            </w:tcBorders>
            <w:shd w:val="clear" w:color="auto" w:fill="FFFFFF"/>
          </w:tcPr>
          <w:p w14:paraId="341B163B" w14:textId="77777777" w:rsidR="00391922" w:rsidRPr="0047295B" w:rsidRDefault="00391922" w:rsidP="003B7252">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En el </w:t>
            </w:r>
            <w:r>
              <w:rPr>
                <w:rFonts w:ascii="Arial" w:hAnsi="Arial" w:cs="Arial"/>
                <w:sz w:val="16"/>
                <w:szCs w:val="16"/>
              </w:rPr>
              <w:t>2018</w:t>
            </w:r>
            <w:r w:rsidRPr="0047295B">
              <w:rPr>
                <w:rFonts w:ascii="Arial" w:hAnsi="Arial" w:cs="Arial"/>
                <w:sz w:val="16"/>
                <w:szCs w:val="16"/>
              </w:rPr>
              <w:t xml:space="preserve"> se realizaron </w:t>
            </w:r>
            <w:r>
              <w:rPr>
                <w:rFonts w:ascii="Arial" w:hAnsi="Arial" w:cs="Arial"/>
                <w:sz w:val="16"/>
                <w:szCs w:val="16"/>
              </w:rPr>
              <w:t>36</w:t>
            </w:r>
            <w:r w:rsidRPr="0047295B">
              <w:rPr>
                <w:rFonts w:ascii="Arial" w:hAnsi="Arial" w:cs="Arial"/>
                <w:sz w:val="16"/>
                <w:szCs w:val="16"/>
              </w:rPr>
              <w:t xml:space="preserve"> actividades programadas de Capacitación</w:t>
            </w:r>
            <w:r w:rsidRPr="00456D0E">
              <w:rPr>
                <w:rFonts w:ascii="Arial" w:hAnsi="Arial" w:cs="Arial"/>
                <w:sz w:val="16"/>
                <w:szCs w:val="16"/>
              </w:rPr>
              <w:t>, considerando que las visitas se ejecutaron de acuerdo a  las solicitudes recibidas y a la aceptación por parte de los usuarios</w:t>
            </w:r>
            <w:r>
              <w:rPr>
                <w:rFonts w:ascii="Arial" w:hAnsi="Arial" w:cs="Arial"/>
                <w:sz w:val="16"/>
                <w:szCs w:val="16"/>
              </w:rPr>
              <w:t>.</w:t>
            </w:r>
          </w:p>
        </w:tc>
      </w:tr>
      <w:tr w:rsidR="00391922" w:rsidRPr="0047295B" w14:paraId="2FFC3CA1" w14:textId="77777777" w:rsidTr="00416DC6">
        <w:trPr>
          <w:trHeight w:val="4860"/>
          <w:jc w:val="center"/>
        </w:trPr>
        <w:tc>
          <w:tcPr>
            <w:tcW w:w="0" w:type="auto"/>
            <w:vMerge/>
            <w:shd w:val="clear" w:color="auto" w:fill="FFFFFF"/>
          </w:tcPr>
          <w:p w14:paraId="79B5E525" w14:textId="77777777" w:rsidR="00391922" w:rsidRPr="0047295B" w:rsidRDefault="00391922" w:rsidP="00555F44">
            <w:pPr>
              <w:tabs>
                <w:tab w:val="left" w:pos="3736"/>
              </w:tabs>
              <w:spacing w:line="276" w:lineRule="auto"/>
              <w:jc w:val="center"/>
              <w:rPr>
                <w:rFonts w:ascii="Arial" w:hAnsi="Arial" w:cs="Arial"/>
                <w:b/>
                <w:bCs/>
                <w:sz w:val="16"/>
                <w:szCs w:val="16"/>
              </w:rPr>
            </w:pPr>
          </w:p>
        </w:tc>
        <w:tc>
          <w:tcPr>
            <w:tcW w:w="1636" w:type="dxa"/>
            <w:vMerge/>
            <w:shd w:val="clear" w:color="auto" w:fill="FFFFFF"/>
          </w:tcPr>
          <w:p w14:paraId="5224C077" w14:textId="77777777" w:rsidR="00391922" w:rsidRPr="0047295B" w:rsidRDefault="00391922" w:rsidP="00555F44">
            <w:pPr>
              <w:tabs>
                <w:tab w:val="left" w:pos="3736"/>
              </w:tabs>
              <w:spacing w:line="276" w:lineRule="auto"/>
              <w:jc w:val="center"/>
              <w:rPr>
                <w:rFonts w:ascii="Arial" w:hAnsi="Arial" w:cs="Arial"/>
                <w:sz w:val="16"/>
                <w:szCs w:val="16"/>
              </w:rPr>
            </w:pPr>
          </w:p>
        </w:tc>
        <w:tc>
          <w:tcPr>
            <w:tcW w:w="2004" w:type="dxa"/>
            <w:tcBorders>
              <w:top w:val="single" w:sz="4" w:space="0" w:color="2E74B5" w:themeColor="accent1" w:themeShade="BF"/>
            </w:tcBorders>
            <w:shd w:val="clear" w:color="auto" w:fill="FFFFFF"/>
          </w:tcPr>
          <w:p w14:paraId="66F8712A" w14:textId="77777777" w:rsidR="00391922" w:rsidRPr="0047295B" w:rsidRDefault="00391922" w:rsidP="00391922">
            <w:pPr>
              <w:tabs>
                <w:tab w:val="left" w:pos="3736"/>
              </w:tabs>
              <w:spacing w:line="276" w:lineRule="auto"/>
              <w:jc w:val="both"/>
              <w:rPr>
                <w:rFonts w:ascii="Arial" w:hAnsi="Arial" w:cs="Arial"/>
                <w:sz w:val="16"/>
                <w:szCs w:val="16"/>
              </w:rPr>
            </w:pPr>
            <w:r w:rsidRPr="0047295B">
              <w:rPr>
                <w:rFonts w:ascii="Arial" w:hAnsi="Arial" w:cs="Arial"/>
                <w:sz w:val="16"/>
                <w:szCs w:val="16"/>
              </w:rPr>
              <w:t>Asistencia Técnica a entes territoriales y otros actores</w:t>
            </w:r>
          </w:p>
        </w:tc>
        <w:tc>
          <w:tcPr>
            <w:tcW w:w="0" w:type="auto"/>
            <w:tcBorders>
              <w:top w:val="single" w:sz="4" w:space="0" w:color="2E74B5" w:themeColor="accent1" w:themeShade="BF"/>
            </w:tcBorders>
            <w:shd w:val="clear" w:color="auto" w:fill="FFFFFF"/>
          </w:tcPr>
          <w:p w14:paraId="641A5397" w14:textId="77777777" w:rsidR="00391922" w:rsidRPr="0047295B" w:rsidRDefault="00391922" w:rsidP="00391922">
            <w:pPr>
              <w:tabs>
                <w:tab w:val="left" w:pos="3736"/>
              </w:tabs>
              <w:spacing w:line="276" w:lineRule="auto"/>
              <w:jc w:val="both"/>
              <w:rPr>
                <w:rFonts w:ascii="Arial" w:hAnsi="Arial" w:cs="Arial"/>
                <w:sz w:val="16"/>
                <w:szCs w:val="16"/>
              </w:rPr>
            </w:pPr>
            <w:r>
              <w:rPr>
                <w:rFonts w:ascii="Arial" w:hAnsi="Arial" w:cs="Arial"/>
                <w:sz w:val="16"/>
                <w:szCs w:val="16"/>
              </w:rPr>
              <w:t>1</w:t>
            </w:r>
            <w:r w:rsidRPr="0047295B">
              <w:rPr>
                <w:rFonts w:ascii="Arial" w:hAnsi="Arial" w:cs="Arial"/>
                <w:sz w:val="16"/>
                <w:szCs w:val="16"/>
              </w:rPr>
              <w:t>00%</w:t>
            </w:r>
          </w:p>
        </w:tc>
        <w:tc>
          <w:tcPr>
            <w:tcW w:w="3742" w:type="dxa"/>
            <w:tcBorders>
              <w:top w:val="single" w:sz="4" w:space="0" w:color="2E74B5" w:themeColor="accent1" w:themeShade="BF"/>
            </w:tcBorders>
            <w:shd w:val="clear" w:color="auto" w:fill="FFFFFF"/>
          </w:tcPr>
          <w:p w14:paraId="6105A0F2" w14:textId="77777777" w:rsidR="00391922" w:rsidRPr="0047295B" w:rsidRDefault="00391922" w:rsidP="00391922">
            <w:pPr>
              <w:tabs>
                <w:tab w:val="left" w:pos="3736"/>
              </w:tabs>
              <w:spacing w:line="276" w:lineRule="auto"/>
              <w:jc w:val="both"/>
              <w:rPr>
                <w:rFonts w:ascii="Arial" w:hAnsi="Arial" w:cs="Arial"/>
                <w:sz w:val="16"/>
                <w:szCs w:val="16"/>
              </w:rPr>
            </w:pPr>
            <w:r w:rsidRPr="0047295B">
              <w:rPr>
                <w:rFonts w:ascii="Arial" w:hAnsi="Arial" w:cs="Arial"/>
                <w:sz w:val="16"/>
                <w:szCs w:val="16"/>
              </w:rPr>
              <w:t>Se realizó</w:t>
            </w:r>
            <w:r>
              <w:rPr>
                <w:rFonts w:ascii="Arial" w:hAnsi="Arial" w:cs="Arial"/>
                <w:sz w:val="16"/>
                <w:szCs w:val="16"/>
              </w:rPr>
              <w:t xml:space="preserve"> en el 2018</w:t>
            </w:r>
            <w:r w:rsidRPr="0047295B">
              <w:rPr>
                <w:rFonts w:ascii="Arial" w:hAnsi="Arial" w:cs="Arial"/>
                <w:sz w:val="16"/>
                <w:szCs w:val="16"/>
              </w:rPr>
              <w:t xml:space="preserve"> un total de </w:t>
            </w:r>
            <w:r>
              <w:rPr>
                <w:rFonts w:ascii="Arial" w:hAnsi="Arial" w:cs="Arial"/>
                <w:sz w:val="16"/>
                <w:szCs w:val="16"/>
              </w:rPr>
              <w:t>seis</w:t>
            </w:r>
            <w:r w:rsidRPr="0047295B">
              <w:rPr>
                <w:rFonts w:ascii="Arial" w:hAnsi="Arial" w:cs="Arial"/>
                <w:sz w:val="16"/>
                <w:szCs w:val="16"/>
              </w:rPr>
              <w:t xml:space="preserve"> (</w:t>
            </w:r>
            <w:r>
              <w:rPr>
                <w:rFonts w:ascii="Arial" w:hAnsi="Arial" w:cs="Arial"/>
                <w:sz w:val="16"/>
                <w:szCs w:val="16"/>
              </w:rPr>
              <w:t>6</w:t>
            </w:r>
            <w:r w:rsidRPr="0047295B">
              <w:rPr>
                <w:rFonts w:ascii="Arial" w:hAnsi="Arial" w:cs="Arial"/>
                <w:sz w:val="16"/>
                <w:szCs w:val="16"/>
              </w:rPr>
              <w:t xml:space="preserve">) actividades de Asistencia Técnica así: en </w:t>
            </w:r>
            <w:r>
              <w:rPr>
                <w:rFonts w:ascii="Arial" w:hAnsi="Arial" w:cs="Arial"/>
                <w:sz w:val="16"/>
                <w:szCs w:val="16"/>
              </w:rPr>
              <w:t>1. San Andres</w:t>
            </w:r>
            <w:r w:rsidRPr="00EB3AD9">
              <w:rPr>
                <w:rFonts w:ascii="Arial" w:hAnsi="Arial" w:cs="Arial"/>
                <w:sz w:val="16"/>
                <w:szCs w:val="16"/>
              </w:rPr>
              <w:t xml:space="preserve"> dirigida a la Secretaria de Salud de San Andres sobre Programa Nacional de Farmacovigilancia y Reporte en Línea.</w:t>
            </w:r>
            <w:r>
              <w:rPr>
                <w:rFonts w:ascii="Arial" w:hAnsi="Arial" w:cs="Arial"/>
                <w:sz w:val="16"/>
                <w:szCs w:val="16"/>
              </w:rPr>
              <w:t xml:space="preserve"> </w:t>
            </w:r>
            <w:r w:rsidRPr="00A12C43">
              <w:rPr>
                <w:rFonts w:ascii="Arial" w:hAnsi="Arial" w:cs="Arial"/>
                <w:sz w:val="16"/>
                <w:szCs w:val="16"/>
              </w:rPr>
              <w:t>2</w:t>
            </w:r>
            <w:r w:rsidRPr="00EB3AD9">
              <w:rPr>
                <w:rFonts w:ascii="Arial" w:hAnsi="Arial" w:cs="Arial"/>
                <w:sz w:val="16"/>
                <w:szCs w:val="16"/>
              </w:rPr>
              <w:t>. Cali - Valle del Cauca, dirigida a Secretaria de Salud del Valle sobre Programa Nacional de Farmacovigilancia y Reporte en Línea</w:t>
            </w:r>
            <w:r>
              <w:rPr>
                <w:rFonts w:ascii="Arial" w:hAnsi="Arial" w:cs="Arial"/>
                <w:sz w:val="16"/>
                <w:szCs w:val="16"/>
              </w:rPr>
              <w:t xml:space="preserve"> </w:t>
            </w:r>
            <w:r w:rsidRPr="00A12C43">
              <w:rPr>
                <w:rFonts w:ascii="Arial" w:hAnsi="Arial" w:cs="Arial"/>
                <w:b/>
                <w:sz w:val="16"/>
                <w:szCs w:val="16"/>
              </w:rPr>
              <w:t>3</w:t>
            </w:r>
            <w:r w:rsidRPr="00EB3AD9">
              <w:rPr>
                <w:rFonts w:ascii="Arial" w:hAnsi="Arial" w:cs="Arial"/>
                <w:sz w:val="16"/>
                <w:szCs w:val="16"/>
              </w:rPr>
              <w:t>. Barranquilla - Atlántico, dirigida a Secretaria de Salud del Atlántico sobre Programa Nacional de Farmacovigilancia y Reporte en Línea</w:t>
            </w:r>
            <w:r>
              <w:rPr>
                <w:rFonts w:ascii="Arial" w:hAnsi="Arial" w:cs="Arial"/>
                <w:sz w:val="16"/>
                <w:szCs w:val="16"/>
              </w:rPr>
              <w:t xml:space="preserve">. </w:t>
            </w:r>
            <w:r w:rsidRPr="00EB3AD9">
              <w:rPr>
                <w:rFonts w:ascii="Arial" w:hAnsi="Arial" w:cs="Arial"/>
                <w:sz w:val="16"/>
                <w:szCs w:val="16"/>
              </w:rPr>
              <w:t>4. Valledupar - Cesar, dirigida a Secretaria de Salud del Cesar sobre Programa Nacional de Farmac</w:t>
            </w:r>
            <w:r>
              <w:rPr>
                <w:rFonts w:ascii="Arial" w:hAnsi="Arial" w:cs="Arial"/>
                <w:sz w:val="16"/>
                <w:szCs w:val="16"/>
              </w:rPr>
              <w:t xml:space="preserve">ovigilancia y Reporte en Línea. </w:t>
            </w:r>
            <w:r w:rsidR="00F66A70" w:rsidRPr="00A12C43">
              <w:rPr>
                <w:rFonts w:ascii="Arial" w:hAnsi="Arial" w:cs="Arial"/>
                <w:b/>
                <w:sz w:val="16"/>
                <w:szCs w:val="16"/>
              </w:rPr>
              <w:t>5</w:t>
            </w:r>
            <w:r w:rsidR="00F66A70">
              <w:rPr>
                <w:rFonts w:ascii="Arial" w:hAnsi="Arial" w:cs="Arial"/>
                <w:sz w:val="16"/>
                <w:szCs w:val="16"/>
              </w:rPr>
              <w:t xml:space="preserve"> </w:t>
            </w:r>
            <w:r w:rsidR="00F66A70" w:rsidRPr="00A12C43">
              <w:rPr>
                <w:rFonts w:ascii="Arial" w:hAnsi="Arial" w:cs="Arial"/>
                <w:sz w:val="16"/>
                <w:szCs w:val="16"/>
              </w:rPr>
              <w:t>Popayán</w:t>
            </w:r>
            <w:r w:rsidRPr="00A12C43">
              <w:rPr>
                <w:rFonts w:ascii="Arial" w:hAnsi="Arial" w:cs="Arial"/>
                <w:sz w:val="16"/>
                <w:szCs w:val="16"/>
              </w:rPr>
              <w:t xml:space="preserve"> - Cauca</w:t>
            </w:r>
            <w:del w:id="0" w:author="Eduardo Serrano Cifuentes" w:date="2019-02-26T11:03:00Z">
              <w:r w:rsidRPr="00A12C43" w:rsidDel="00841404">
                <w:rPr>
                  <w:rFonts w:ascii="Arial" w:hAnsi="Arial" w:cs="Arial"/>
                  <w:sz w:val="16"/>
                  <w:szCs w:val="16"/>
                </w:rPr>
                <w:delText>.</w:delText>
              </w:r>
            </w:del>
            <w:r w:rsidRPr="00A12C43">
              <w:rPr>
                <w:rFonts w:ascii="Arial" w:hAnsi="Arial" w:cs="Arial"/>
                <w:sz w:val="16"/>
                <w:szCs w:val="16"/>
              </w:rPr>
              <w:t xml:space="preserve"> dirigida a la Secretaria de Salud de Popayán sobre </w:t>
            </w:r>
            <w:bookmarkStart w:id="1" w:name="_GoBack"/>
            <w:bookmarkEnd w:id="1"/>
            <w:r w:rsidRPr="00A12C43">
              <w:rPr>
                <w:rFonts w:ascii="Arial" w:hAnsi="Arial" w:cs="Arial"/>
                <w:sz w:val="16"/>
                <w:szCs w:val="16"/>
              </w:rPr>
              <w:t>registros sanitarios</w:t>
            </w:r>
            <w:r>
              <w:rPr>
                <w:rFonts w:ascii="Arial" w:hAnsi="Arial" w:cs="Arial"/>
                <w:sz w:val="16"/>
                <w:szCs w:val="16"/>
              </w:rPr>
              <w:t xml:space="preserve"> </w:t>
            </w:r>
            <w:r w:rsidRPr="00A12C43">
              <w:rPr>
                <w:rFonts w:ascii="Arial" w:hAnsi="Arial" w:cs="Arial"/>
                <w:sz w:val="16"/>
                <w:szCs w:val="16"/>
              </w:rPr>
              <w:t>medicamentos, Fito terapéuticos, homeopáticos, suplementos dietarios y derivados del cannabis,</w:t>
            </w:r>
            <w:r>
              <w:rPr>
                <w:rFonts w:ascii="Arial" w:hAnsi="Arial" w:cs="Arial"/>
                <w:sz w:val="16"/>
                <w:szCs w:val="16"/>
              </w:rPr>
              <w:t xml:space="preserve"> </w:t>
            </w:r>
            <w:r w:rsidRPr="00A12C43">
              <w:rPr>
                <w:rFonts w:ascii="Arial" w:hAnsi="Arial" w:cs="Arial"/>
                <w:b/>
                <w:sz w:val="16"/>
                <w:szCs w:val="16"/>
              </w:rPr>
              <w:t>6</w:t>
            </w:r>
            <w:r>
              <w:rPr>
                <w:rFonts w:ascii="Arial" w:hAnsi="Arial" w:cs="Arial"/>
                <w:sz w:val="16"/>
                <w:szCs w:val="16"/>
              </w:rPr>
              <w:t xml:space="preserve"> </w:t>
            </w:r>
            <w:r w:rsidRPr="00A12C43">
              <w:rPr>
                <w:rFonts w:ascii="Arial" w:hAnsi="Arial" w:cs="Arial"/>
                <w:sz w:val="16"/>
                <w:szCs w:val="16"/>
              </w:rPr>
              <w:t>Montería - Córdoba dirigida a la Secretaria de Salud de Córdoba sobre Programa Nacional de Farmacovigilancia y Reporte en Línea</w:t>
            </w:r>
            <w:r>
              <w:rPr>
                <w:rFonts w:ascii="Arial" w:hAnsi="Arial" w:cs="Arial"/>
                <w:sz w:val="16"/>
                <w:szCs w:val="16"/>
              </w:rPr>
              <w:t>.</w:t>
            </w:r>
          </w:p>
        </w:tc>
      </w:tr>
      <w:tr w:rsidR="00391922" w:rsidRPr="0047295B" w14:paraId="179B17BD" w14:textId="77777777" w:rsidTr="00416DC6">
        <w:trPr>
          <w:trHeight w:val="4295"/>
          <w:jc w:val="center"/>
        </w:trPr>
        <w:tc>
          <w:tcPr>
            <w:tcW w:w="0" w:type="auto"/>
            <w:vMerge/>
            <w:shd w:val="clear" w:color="auto" w:fill="FFFFFF"/>
          </w:tcPr>
          <w:p w14:paraId="7AAEC8B9" w14:textId="77777777" w:rsidR="00391922" w:rsidRPr="0047295B" w:rsidRDefault="00391922" w:rsidP="00555F44">
            <w:pPr>
              <w:tabs>
                <w:tab w:val="left" w:pos="3736"/>
              </w:tabs>
              <w:spacing w:line="276" w:lineRule="auto"/>
              <w:jc w:val="center"/>
              <w:rPr>
                <w:rFonts w:ascii="Arial" w:hAnsi="Arial" w:cs="Arial"/>
                <w:b/>
                <w:bCs/>
                <w:sz w:val="16"/>
                <w:szCs w:val="16"/>
              </w:rPr>
            </w:pPr>
          </w:p>
        </w:tc>
        <w:tc>
          <w:tcPr>
            <w:tcW w:w="1636" w:type="dxa"/>
            <w:vMerge w:val="restart"/>
            <w:shd w:val="clear" w:color="auto" w:fill="FFFFFF"/>
          </w:tcPr>
          <w:p w14:paraId="1E57520D" w14:textId="77777777" w:rsidR="00391922" w:rsidRPr="0047295B" w:rsidRDefault="00391922" w:rsidP="00555F44">
            <w:pPr>
              <w:tabs>
                <w:tab w:val="left" w:pos="3736"/>
              </w:tabs>
              <w:spacing w:line="276" w:lineRule="auto"/>
              <w:jc w:val="center"/>
              <w:rPr>
                <w:rFonts w:ascii="Arial" w:hAnsi="Arial" w:cs="Arial"/>
                <w:sz w:val="16"/>
                <w:szCs w:val="16"/>
              </w:rPr>
            </w:pPr>
            <w:r w:rsidRPr="0047295B">
              <w:rPr>
                <w:rFonts w:ascii="Arial" w:hAnsi="Arial" w:cs="Arial"/>
                <w:sz w:val="16"/>
                <w:szCs w:val="16"/>
              </w:rPr>
              <w:t>Dirección de Dispositivos Médicos</w:t>
            </w:r>
          </w:p>
        </w:tc>
        <w:tc>
          <w:tcPr>
            <w:tcW w:w="2004" w:type="dxa"/>
            <w:shd w:val="clear" w:color="auto" w:fill="FFFFFF"/>
          </w:tcPr>
          <w:p w14:paraId="16F3857B" w14:textId="77777777" w:rsidR="00391922" w:rsidRPr="0047295B" w:rsidRDefault="00391922" w:rsidP="003B7252">
            <w:pPr>
              <w:tabs>
                <w:tab w:val="left" w:pos="3736"/>
              </w:tabs>
              <w:spacing w:line="276" w:lineRule="auto"/>
              <w:jc w:val="both"/>
              <w:rPr>
                <w:rFonts w:ascii="Arial" w:hAnsi="Arial" w:cs="Arial"/>
                <w:sz w:val="16"/>
                <w:szCs w:val="16"/>
              </w:rPr>
            </w:pPr>
            <w:r w:rsidRPr="0047295B">
              <w:rPr>
                <w:rFonts w:ascii="Arial" w:hAnsi="Arial" w:cs="Arial"/>
                <w:sz w:val="16"/>
                <w:szCs w:val="16"/>
              </w:rPr>
              <w:t>Capacitación a entes descentralizados y otros Actores.</w:t>
            </w:r>
          </w:p>
          <w:p w14:paraId="17548179" w14:textId="77777777" w:rsidR="00391922" w:rsidRPr="0047295B" w:rsidRDefault="00391922" w:rsidP="003B7252">
            <w:pPr>
              <w:tabs>
                <w:tab w:val="left" w:pos="3736"/>
              </w:tabs>
              <w:spacing w:line="276" w:lineRule="auto"/>
              <w:jc w:val="both"/>
              <w:rPr>
                <w:rFonts w:ascii="Arial" w:hAnsi="Arial" w:cs="Arial"/>
                <w:sz w:val="16"/>
                <w:szCs w:val="16"/>
              </w:rPr>
            </w:pPr>
          </w:p>
          <w:p w14:paraId="1FF7C4DE" w14:textId="77777777" w:rsidR="00391922" w:rsidRPr="0047295B" w:rsidRDefault="00391922" w:rsidP="003B7252">
            <w:pPr>
              <w:tabs>
                <w:tab w:val="left" w:pos="3736"/>
              </w:tabs>
              <w:spacing w:line="276" w:lineRule="auto"/>
              <w:jc w:val="both"/>
              <w:rPr>
                <w:rFonts w:ascii="Arial" w:hAnsi="Arial" w:cs="Arial"/>
                <w:sz w:val="16"/>
                <w:szCs w:val="16"/>
              </w:rPr>
            </w:pPr>
          </w:p>
          <w:p w14:paraId="7F483E2E" w14:textId="77777777" w:rsidR="00391922" w:rsidRPr="0047295B" w:rsidRDefault="00391922" w:rsidP="003B7252">
            <w:pPr>
              <w:tabs>
                <w:tab w:val="left" w:pos="3736"/>
              </w:tabs>
              <w:spacing w:line="276" w:lineRule="auto"/>
              <w:jc w:val="both"/>
              <w:rPr>
                <w:rFonts w:ascii="Arial" w:hAnsi="Arial" w:cs="Arial"/>
                <w:sz w:val="16"/>
                <w:szCs w:val="16"/>
              </w:rPr>
            </w:pPr>
          </w:p>
          <w:p w14:paraId="11865A22" w14:textId="77777777" w:rsidR="00391922" w:rsidRPr="0047295B" w:rsidRDefault="00391922" w:rsidP="003B7252">
            <w:pPr>
              <w:tabs>
                <w:tab w:val="left" w:pos="3736"/>
              </w:tabs>
              <w:spacing w:line="276" w:lineRule="auto"/>
              <w:jc w:val="both"/>
              <w:rPr>
                <w:rFonts w:ascii="Arial" w:hAnsi="Arial" w:cs="Arial"/>
                <w:sz w:val="16"/>
                <w:szCs w:val="16"/>
              </w:rPr>
            </w:pPr>
          </w:p>
          <w:p w14:paraId="6A3C81B9" w14:textId="77777777" w:rsidR="00391922" w:rsidRPr="0047295B" w:rsidRDefault="00391922" w:rsidP="003B7252">
            <w:pPr>
              <w:tabs>
                <w:tab w:val="left" w:pos="3736"/>
              </w:tabs>
              <w:spacing w:line="276" w:lineRule="auto"/>
              <w:jc w:val="both"/>
              <w:rPr>
                <w:rFonts w:ascii="Arial" w:hAnsi="Arial" w:cs="Arial"/>
                <w:sz w:val="16"/>
                <w:szCs w:val="16"/>
              </w:rPr>
            </w:pPr>
          </w:p>
          <w:p w14:paraId="2E4978F7" w14:textId="77777777" w:rsidR="00391922" w:rsidRPr="0047295B" w:rsidRDefault="00391922" w:rsidP="003B7252">
            <w:pPr>
              <w:tabs>
                <w:tab w:val="left" w:pos="3736"/>
              </w:tabs>
              <w:spacing w:line="276" w:lineRule="auto"/>
              <w:jc w:val="both"/>
              <w:rPr>
                <w:rFonts w:ascii="Arial" w:hAnsi="Arial" w:cs="Arial"/>
                <w:sz w:val="16"/>
                <w:szCs w:val="16"/>
              </w:rPr>
            </w:pPr>
          </w:p>
          <w:p w14:paraId="53B25EA4" w14:textId="77777777" w:rsidR="00391922" w:rsidRPr="0047295B" w:rsidRDefault="00391922" w:rsidP="003B7252">
            <w:pPr>
              <w:tabs>
                <w:tab w:val="left" w:pos="3736"/>
              </w:tabs>
              <w:spacing w:line="276" w:lineRule="auto"/>
              <w:jc w:val="both"/>
              <w:rPr>
                <w:rFonts w:ascii="Arial" w:hAnsi="Arial" w:cs="Arial"/>
                <w:sz w:val="16"/>
                <w:szCs w:val="16"/>
              </w:rPr>
            </w:pPr>
          </w:p>
          <w:p w14:paraId="7CE59B48" w14:textId="77777777" w:rsidR="00391922" w:rsidRPr="0047295B" w:rsidRDefault="00391922" w:rsidP="003B7252">
            <w:pPr>
              <w:tabs>
                <w:tab w:val="left" w:pos="3736"/>
              </w:tabs>
              <w:spacing w:line="276" w:lineRule="auto"/>
              <w:jc w:val="both"/>
              <w:rPr>
                <w:rFonts w:ascii="Arial" w:hAnsi="Arial" w:cs="Arial"/>
                <w:sz w:val="16"/>
                <w:szCs w:val="16"/>
              </w:rPr>
            </w:pPr>
          </w:p>
          <w:p w14:paraId="0F8313F8" w14:textId="77777777" w:rsidR="00391922" w:rsidRPr="0047295B" w:rsidRDefault="00391922" w:rsidP="003B7252">
            <w:pPr>
              <w:tabs>
                <w:tab w:val="left" w:pos="3736"/>
              </w:tabs>
              <w:spacing w:line="276" w:lineRule="auto"/>
              <w:jc w:val="both"/>
              <w:rPr>
                <w:rFonts w:ascii="Arial" w:hAnsi="Arial" w:cs="Arial"/>
                <w:sz w:val="16"/>
                <w:szCs w:val="16"/>
              </w:rPr>
            </w:pPr>
          </w:p>
          <w:p w14:paraId="32A1B97B" w14:textId="77777777" w:rsidR="00391922" w:rsidRPr="0047295B" w:rsidRDefault="00391922" w:rsidP="003B7252">
            <w:pPr>
              <w:tabs>
                <w:tab w:val="left" w:pos="3736"/>
              </w:tabs>
              <w:spacing w:line="276" w:lineRule="auto"/>
              <w:jc w:val="both"/>
              <w:rPr>
                <w:rFonts w:ascii="Arial" w:hAnsi="Arial" w:cs="Arial"/>
                <w:sz w:val="16"/>
                <w:szCs w:val="16"/>
              </w:rPr>
            </w:pPr>
          </w:p>
        </w:tc>
        <w:tc>
          <w:tcPr>
            <w:tcW w:w="0" w:type="auto"/>
            <w:shd w:val="clear" w:color="auto" w:fill="FFFFFF"/>
          </w:tcPr>
          <w:p w14:paraId="015579DB" w14:textId="77777777" w:rsidR="00391922" w:rsidRPr="0047295B" w:rsidRDefault="00391922" w:rsidP="003B7252">
            <w:pPr>
              <w:tabs>
                <w:tab w:val="left" w:pos="3736"/>
              </w:tabs>
              <w:spacing w:line="276" w:lineRule="auto"/>
              <w:jc w:val="both"/>
              <w:rPr>
                <w:rFonts w:ascii="Arial" w:hAnsi="Arial" w:cs="Arial"/>
                <w:sz w:val="16"/>
                <w:szCs w:val="16"/>
              </w:rPr>
            </w:pPr>
            <w:r w:rsidRPr="0047295B">
              <w:rPr>
                <w:rFonts w:ascii="Arial" w:hAnsi="Arial" w:cs="Arial"/>
                <w:sz w:val="16"/>
                <w:szCs w:val="16"/>
              </w:rPr>
              <w:t>100%</w:t>
            </w:r>
          </w:p>
          <w:p w14:paraId="473075B0" w14:textId="77777777" w:rsidR="00391922" w:rsidRPr="0047295B" w:rsidRDefault="00391922" w:rsidP="003B7252">
            <w:pPr>
              <w:tabs>
                <w:tab w:val="left" w:pos="3736"/>
              </w:tabs>
              <w:spacing w:line="276" w:lineRule="auto"/>
              <w:jc w:val="both"/>
              <w:rPr>
                <w:rFonts w:ascii="Arial" w:hAnsi="Arial" w:cs="Arial"/>
                <w:sz w:val="16"/>
                <w:szCs w:val="16"/>
              </w:rPr>
            </w:pPr>
          </w:p>
          <w:p w14:paraId="291FC472" w14:textId="77777777" w:rsidR="00391922" w:rsidRPr="0047295B" w:rsidRDefault="00391922" w:rsidP="003B7252">
            <w:pPr>
              <w:tabs>
                <w:tab w:val="left" w:pos="3736"/>
              </w:tabs>
              <w:spacing w:line="276" w:lineRule="auto"/>
              <w:jc w:val="both"/>
              <w:rPr>
                <w:rFonts w:ascii="Arial" w:hAnsi="Arial" w:cs="Arial"/>
                <w:sz w:val="16"/>
                <w:szCs w:val="16"/>
              </w:rPr>
            </w:pPr>
          </w:p>
          <w:p w14:paraId="42C010BF" w14:textId="77777777" w:rsidR="00391922" w:rsidRPr="0047295B" w:rsidRDefault="00391922" w:rsidP="003B7252">
            <w:pPr>
              <w:tabs>
                <w:tab w:val="left" w:pos="3736"/>
              </w:tabs>
              <w:spacing w:line="276" w:lineRule="auto"/>
              <w:jc w:val="both"/>
              <w:rPr>
                <w:rFonts w:ascii="Arial" w:hAnsi="Arial" w:cs="Arial"/>
                <w:sz w:val="16"/>
                <w:szCs w:val="16"/>
              </w:rPr>
            </w:pPr>
          </w:p>
          <w:p w14:paraId="5D4F463A" w14:textId="77777777" w:rsidR="00391922" w:rsidRPr="0047295B" w:rsidRDefault="00391922" w:rsidP="003B7252">
            <w:pPr>
              <w:tabs>
                <w:tab w:val="left" w:pos="3736"/>
              </w:tabs>
              <w:spacing w:line="276" w:lineRule="auto"/>
              <w:jc w:val="both"/>
              <w:rPr>
                <w:rFonts w:ascii="Arial" w:hAnsi="Arial" w:cs="Arial"/>
                <w:sz w:val="16"/>
                <w:szCs w:val="16"/>
              </w:rPr>
            </w:pPr>
          </w:p>
          <w:p w14:paraId="45460CEA" w14:textId="77777777" w:rsidR="00391922" w:rsidRPr="0047295B" w:rsidRDefault="00391922" w:rsidP="003B7252">
            <w:pPr>
              <w:tabs>
                <w:tab w:val="left" w:pos="3736"/>
              </w:tabs>
              <w:spacing w:line="276" w:lineRule="auto"/>
              <w:jc w:val="both"/>
              <w:rPr>
                <w:rFonts w:ascii="Arial" w:hAnsi="Arial" w:cs="Arial"/>
                <w:sz w:val="16"/>
                <w:szCs w:val="16"/>
              </w:rPr>
            </w:pPr>
          </w:p>
          <w:p w14:paraId="2B6A51CA" w14:textId="77777777" w:rsidR="00391922" w:rsidRPr="0047295B" w:rsidRDefault="00391922" w:rsidP="003B7252">
            <w:pPr>
              <w:tabs>
                <w:tab w:val="left" w:pos="3736"/>
              </w:tabs>
              <w:spacing w:line="276" w:lineRule="auto"/>
              <w:jc w:val="both"/>
              <w:rPr>
                <w:rFonts w:ascii="Arial" w:hAnsi="Arial" w:cs="Arial"/>
                <w:sz w:val="16"/>
                <w:szCs w:val="16"/>
              </w:rPr>
            </w:pPr>
          </w:p>
          <w:p w14:paraId="28D071A0" w14:textId="77777777" w:rsidR="00391922" w:rsidRPr="0047295B" w:rsidRDefault="00391922" w:rsidP="003B7252">
            <w:pPr>
              <w:tabs>
                <w:tab w:val="left" w:pos="3736"/>
              </w:tabs>
              <w:spacing w:line="276" w:lineRule="auto"/>
              <w:jc w:val="both"/>
              <w:rPr>
                <w:rFonts w:ascii="Arial" w:hAnsi="Arial" w:cs="Arial"/>
                <w:sz w:val="16"/>
                <w:szCs w:val="16"/>
              </w:rPr>
            </w:pPr>
          </w:p>
          <w:p w14:paraId="5FA3C64A" w14:textId="77777777" w:rsidR="00391922" w:rsidRPr="0047295B" w:rsidRDefault="00391922" w:rsidP="003B7252">
            <w:pPr>
              <w:tabs>
                <w:tab w:val="left" w:pos="3736"/>
              </w:tabs>
              <w:spacing w:line="276" w:lineRule="auto"/>
              <w:jc w:val="both"/>
              <w:rPr>
                <w:rFonts w:ascii="Arial" w:hAnsi="Arial" w:cs="Arial"/>
                <w:sz w:val="16"/>
                <w:szCs w:val="16"/>
              </w:rPr>
            </w:pPr>
          </w:p>
          <w:p w14:paraId="28FAE372" w14:textId="77777777" w:rsidR="00391922" w:rsidRPr="0047295B" w:rsidRDefault="00391922" w:rsidP="003B7252">
            <w:pPr>
              <w:tabs>
                <w:tab w:val="left" w:pos="3736"/>
              </w:tabs>
              <w:spacing w:line="276" w:lineRule="auto"/>
              <w:jc w:val="both"/>
              <w:rPr>
                <w:rFonts w:ascii="Arial" w:hAnsi="Arial" w:cs="Arial"/>
                <w:sz w:val="16"/>
                <w:szCs w:val="16"/>
              </w:rPr>
            </w:pPr>
          </w:p>
          <w:p w14:paraId="3BF448BB" w14:textId="77777777" w:rsidR="00391922" w:rsidRPr="0047295B" w:rsidRDefault="00391922" w:rsidP="003B7252">
            <w:pPr>
              <w:tabs>
                <w:tab w:val="left" w:pos="3736"/>
              </w:tabs>
              <w:spacing w:line="276" w:lineRule="auto"/>
              <w:jc w:val="both"/>
              <w:rPr>
                <w:rFonts w:ascii="Arial" w:hAnsi="Arial" w:cs="Arial"/>
                <w:sz w:val="16"/>
                <w:szCs w:val="16"/>
              </w:rPr>
            </w:pPr>
          </w:p>
          <w:p w14:paraId="2597103E" w14:textId="77777777" w:rsidR="00391922" w:rsidRPr="0047295B" w:rsidRDefault="00391922" w:rsidP="003B7252">
            <w:pPr>
              <w:rPr>
                <w:rFonts w:ascii="Arial" w:hAnsi="Arial" w:cs="Arial"/>
                <w:sz w:val="16"/>
                <w:szCs w:val="16"/>
              </w:rPr>
            </w:pPr>
          </w:p>
        </w:tc>
        <w:tc>
          <w:tcPr>
            <w:tcW w:w="3742" w:type="dxa"/>
            <w:shd w:val="clear" w:color="auto" w:fill="FFFFFF"/>
          </w:tcPr>
          <w:p w14:paraId="2F56D9FD" w14:textId="77777777" w:rsidR="00391922" w:rsidRPr="0047295B" w:rsidRDefault="00391922" w:rsidP="003B7252">
            <w:pPr>
              <w:tabs>
                <w:tab w:val="left" w:pos="3736"/>
              </w:tabs>
              <w:spacing w:line="276" w:lineRule="auto"/>
              <w:jc w:val="both"/>
              <w:rPr>
                <w:rFonts w:ascii="Arial" w:hAnsi="Arial" w:cs="Arial"/>
                <w:sz w:val="16"/>
                <w:szCs w:val="16"/>
              </w:rPr>
            </w:pPr>
            <w:r w:rsidRPr="0047295B">
              <w:rPr>
                <w:rFonts w:ascii="Arial" w:hAnsi="Arial" w:cs="Arial"/>
                <w:sz w:val="16"/>
                <w:szCs w:val="16"/>
              </w:rPr>
              <w:t>En la vigencia 20</w:t>
            </w:r>
            <w:r>
              <w:rPr>
                <w:rFonts w:ascii="Arial" w:hAnsi="Arial" w:cs="Arial"/>
                <w:sz w:val="16"/>
                <w:szCs w:val="16"/>
              </w:rPr>
              <w:t>18</w:t>
            </w:r>
            <w:r w:rsidRPr="0047295B">
              <w:rPr>
                <w:rFonts w:ascii="Arial" w:hAnsi="Arial" w:cs="Arial"/>
                <w:sz w:val="16"/>
                <w:szCs w:val="16"/>
              </w:rPr>
              <w:t xml:space="preserve"> </w:t>
            </w:r>
            <w:r>
              <w:rPr>
                <w:rFonts w:ascii="Arial" w:hAnsi="Arial" w:cs="Arial"/>
                <w:sz w:val="16"/>
                <w:szCs w:val="16"/>
              </w:rPr>
              <w:t>se realizaron</w:t>
            </w:r>
            <w:r w:rsidRPr="0047295B">
              <w:rPr>
                <w:rFonts w:ascii="Arial" w:hAnsi="Arial" w:cs="Arial"/>
                <w:sz w:val="16"/>
                <w:szCs w:val="16"/>
              </w:rPr>
              <w:t xml:space="preserve"> un total de </w:t>
            </w:r>
            <w:r>
              <w:rPr>
                <w:rFonts w:ascii="Arial" w:hAnsi="Arial" w:cs="Arial"/>
                <w:sz w:val="16"/>
                <w:szCs w:val="16"/>
              </w:rPr>
              <w:t>74</w:t>
            </w:r>
            <w:r w:rsidRPr="0047295B">
              <w:rPr>
                <w:rFonts w:ascii="Arial" w:hAnsi="Arial" w:cs="Arial"/>
                <w:sz w:val="16"/>
                <w:szCs w:val="16"/>
              </w:rPr>
              <w:t xml:space="preserve"> visitas </w:t>
            </w:r>
            <w:r>
              <w:rPr>
                <w:rFonts w:ascii="Arial" w:hAnsi="Arial" w:cs="Arial"/>
                <w:sz w:val="16"/>
                <w:szCs w:val="16"/>
              </w:rPr>
              <w:t>d</w:t>
            </w:r>
            <w:r w:rsidRPr="0047295B">
              <w:rPr>
                <w:rFonts w:ascii="Arial" w:hAnsi="Arial" w:cs="Arial"/>
                <w:sz w:val="16"/>
                <w:szCs w:val="16"/>
              </w:rPr>
              <w:t>e</w:t>
            </w:r>
            <w:r>
              <w:rPr>
                <w:rFonts w:ascii="Arial" w:hAnsi="Arial" w:cs="Arial"/>
                <w:sz w:val="16"/>
                <w:szCs w:val="16"/>
              </w:rPr>
              <w:t xml:space="preserve"> 74</w:t>
            </w:r>
            <w:r w:rsidRPr="0047295B">
              <w:rPr>
                <w:rFonts w:ascii="Arial" w:hAnsi="Arial" w:cs="Arial"/>
                <w:sz w:val="16"/>
                <w:szCs w:val="16"/>
              </w:rPr>
              <w:t xml:space="preserve">  programas por los grupos así:</w:t>
            </w:r>
          </w:p>
          <w:p w14:paraId="31F592FB" w14:textId="77777777" w:rsidR="00391922" w:rsidRPr="0047295B" w:rsidRDefault="00391922" w:rsidP="003B7252">
            <w:pPr>
              <w:tabs>
                <w:tab w:val="left" w:pos="3736"/>
              </w:tabs>
              <w:spacing w:line="276" w:lineRule="auto"/>
              <w:jc w:val="both"/>
              <w:rPr>
                <w:rFonts w:ascii="Arial" w:hAnsi="Arial" w:cs="Arial"/>
                <w:sz w:val="16"/>
                <w:szCs w:val="16"/>
              </w:rPr>
            </w:pPr>
            <w:r w:rsidRPr="004B6123">
              <w:rPr>
                <w:rFonts w:ascii="Arial" w:hAnsi="Arial" w:cs="Arial"/>
                <w:b/>
                <w:sz w:val="16"/>
                <w:szCs w:val="16"/>
              </w:rPr>
              <w:t>GRUPO DE VIGILANCIA EPIDEMIOLÓGICA:</w:t>
            </w:r>
            <w:r w:rsidRPr="0047295B">
              <w:rPr>
                <w:rFonts w:ascii="Arial" w:hAnsi="Arial" w:cs="Arial"/>
                <w:sz w:val="16"/>
                <w:szCs w:val="16"/>
              </w:rPr>
              <w:t xml:space="preserve"> Se </w:t>
            </w:r>
            <w:r>
              <w:rPr>
                <w:rFonts w:ascii="Arial" w:hAnsi="Arial" w:cs="Arial"/>
                <w:sz w:val="16"/>
                <w:szCs w:val="16"/>
              </w:rPr>
              <w:t xml:space="preserve">realizaron </w:t>
            </w:r>
            <w:r w:rsidRPr="0047295B">
              <w:rPr>
                <w:rFonts w:ascii="Arial" w:hAnsi="Arial" w:cs="Arial"/>
                <w:sz w:val="16"/>
                <w:szCs w:val="16"/>
              </w:rPr>
              <w:t xml:space="preserve"> </w:t>
            </w:r>
            <w:r>
              <w:rPr>
                <w:rFonts w:ascii="Arial" w:hAnsi="Arial" w:cs="Arial"/>
                <w:sz w:val="16"/>
                <w:szCs w:val="16"/>
              </w:rPr>
              <w:t xml:space="preserve">24 </w:t>
            </w:r>
            <w:r w:rsidRPr="0047295B">
              <w:rPr>
                <w:rFonts w:ascii="Arial" w:hAnsi="Arial" w:cs="Arial"/>
                <w:sz w:val="16"/>
                <w:szCs w:val="16"/>
              </w:rPr>
              <w:t xml:space="preserve">actividades de Capacitación: en modalidad virtual Modulo de enseñanza virtual Metodología e-learning del Programa Nacional de Reactivovigilancia, en esta actividad se contó con la participación de 35 usuarios, los cuales 5 participaron y 12 participaron y aprobaron.  </w:t>
            </w:r>
          </w:p>
          <w:p w14:paraId="35147962" w14:textId="77777777" w:rsidR="00391922" w:rsidRPr="004B6123" w:rsidRDefault="00391922" w:rsidP="003B7252">
            <w:pPr>
              <w:tabs>
                <w:tab w:val="left" w:pos="3736"/>
              </w:tabs>
              <w:spacing w:line="276" w:lineRule="auto"/>
              <w:jc w:val="both"/>
              <w:rPr>
                <w:rFonts w:ascii="Arial" w:hAnsi="Arial" w:cs="Arial"/>
                <w:b/>
                <w:sz w:val="16"/>
                <w:szCs w:val="16"/>
              </w:rPr>
            </w:pPr>
            <w:r w:rsidRPr="004B6123">
              <w:rPr>
                <w:rFonts w:ascii="Arial" w:hAnsi="Arial" w:cs="Arial"/>
                <w:b/>
                <w:sz w:val="16"/>
                <w:szCs w:val="16"/>
              </w:rPr>
              <w:t>G</w:t>
            </w:r>
            <w:r>
              <w:rPr>
                <w:rFonts w:ascii="Arial" w:hAnsi="Arial" w:cs="Arial"/>
                <w:b/>
                <w:sz w:val="16"/>
                <w:szCs w:val="16"/>
              </w:rPr>
              <w:t xml:space="preserve">RUPO DE TECNOVIGILANCIA: </w:t>
            </w:r>
            <w:r w:rsidRPr="0047295B">
              <w:rPr>
                <w:rFonts w:ascii="Arial" w:hAnsi="Arial" w:cs="Arial"/>
                <w:sz w:val="16"/>
                <w:szCs w:val="16"/>
              </w:rPr>
              <w:t>Durante el año 201</w:t>
            </w:r>
            <w:r>
              <w:rPr>
                <w:rFonts w:ascii="Arial" w:hAnsi="Arial" w:cs="Arial"/>
                <w:sz w:val="16"/>
                <w:szCs w:val="16"/>
              </w:rPr>
              <w:t>8</w:t>
            </w:r>
            <w:r w:rsidRPr="0047295B">
              <w:rPr>
                <w:rFonts w:ascii="Arial" w:hAnsi="Arial" w:cs="Arial"/>
                <w:sz w:val="16"/>
                <w:szCs w:val="16"/>
              </w:rPr>
              <w:t xml:space="preserve">, el Grupo de Tecnovigilancia realizó </w:t>
            </w:r>
            <w:r>
              <w:rPr>
                <w:rFonts w:ascii="Arial" w:hAnsi="Arial" w:cs="Arial"/>
                <w:sz w:val="16"/>
                <w:szCs w:val="16"/>
              </w:rPr>
              <w:t xml:space="preserve">50 capacitaciones en la modalidad </w:t>
            </w:r>
            <w:r w:rsidRPr="0047295B">
              <w:rPr>
                <w:rFonts w:ascii="Arial" w:hAnsi="Arial" w:cs="Arial"/>
                <w:sz w:val="16"/>
                <w:szCs w:val="16"/>
              </w:rPr>
              <w:t>vir</w:t>
            </w:r>
            <w:r>
              <w:rPr>
                <w:rFonts w:ascii="Arial" w:hAnsi="Arial" w:cs="Arial"/>
                <w:sz w:val="16"/>
                <w:szCs w:val="16"/>
              </w:rPr>
              <w:t>tual Modulo de enseñanza bajo la</w:t>
            </w:r>
            <w:r w:rsidRPr="0047295B">
              <w:rPr>
                <w:rFonts w:ascii="Arial" w:hAnsi="Arial" w:cs="Arial"/>
                <w:sz w:val="16"/>
                <w:szCs w:val="16"/>
              </w:rPr>
              <w:t xml:space="preserve"> Metodología e-learning </w:t>
            </w:r>
            <w:r>
              <w:rPr>
                <w:rFonts w:ascii="Arial" w:hAnsi="Arial" w:cs="Arial"/>
                <w:sz w:val="16"/>
                <w:szCs w:val="16"/>
              </w:rPr>
              <w:t xml:space="preserve">del  programa de Tecnovigilancia </w:t>
            </w:r>
            <w:r w:rsidRPr="00BD58A1">
              <w:rPr>
                <w:rFonts w:ascii="Arial" w:hAnsi="Arial" w:cs="Arial"/>
                <w:sz w:val="16"/>
                <w:szCs w:val="16"/>
              </w:rPr>
              <w:t xml:space="preserve">con enfoque en Dispositivos Médicos y Equipos Biomédicos </w:t>
            </w:r>
            <w:r w:rsidRPr="0047295B">
              <w:rPr>
                <w:rFonts w:ascii="Arial" w:hAnsi="Arial" w:cs="Arial"/>
                <w:sz w:val="16"/>
                <w:szCs w:val="16"/>
              </w:rPr>
              <w:t xml:space="preserve">en estas actividades se capacitaron un total de </w:t>
            </w:r>
            <w:r>
              <w:rPr>
                <w:rFonts w:ascii="Arial" w:hAnsi="Arial" w:cs="Arial"/>
                <w:sz w:val="16"/>
                <w:szCs w:val="16"/>
              </w:rPr>
              <w:t>2.654</w:t>
            </w:r>
            <w:r w:rsidRPr="0047295B">
              <w:rPr>
                <w:rFonts w:ascii="Arial" w:hAnsi="Arial" w:cs="Arial"/>
                <w:sz w:val="16"/>
                <w:szCs w:val="16"/>
              </w:rPr>
              <w:t xml:space="preserve"> personas</w:t>
            </w:r>
            <w:r>
              <w:rPr>
                <w:rFonts w:ascii="Arial" w:hAnsi="Arial" w:cs="Arial"/>
                <w:sz w:val="16"/>
                <w:szCs w:val="16"/>
              </w:rPr>
              <w:t xml:space="preserve"> en forma virtual y presencial  en Bogotá y en diferentes ciudades del país.</w:t>
            </w:r>
          </w:p>
          <w:p w14:paraId="6D81620A" w14:textId="77777777" w:rsidR="00391922" w:rsidRPr="0047295B" w:rsidRDefault="00391922" w:rsidP="00737074">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 </w:t>
            </w:r>
          </w:p>
        </w:tc>
      </w:tr>
      <w:tr w:rsidR="00391922" w:rsidRPr="0047295B" w14:paraId="500AC474" w14:textId="77777777" w:rsidTr="00416DC6">
        <w:trPr>
          <w:trHeight w:val="4530"/>
          <w:jc w:val="center"/>
        </w:trPr>
        <w:tc>
          <w:tcPr>
            <w:tcW w:w="0" w:type="auto"/>
            <w:vMerge/>
            <w:shd w:val="clear" w:color="auto" w:fill="FFFFFF"/>
          </w:tcPr>
          <w:p w14:paraId="33EA7C1C" w14:textId="77777777" w:rsidR="00391922" w:rsidRPr="0047295B" w:rsidRDefault="00391922" w:rsidP="00555F44">
            <w:pPr>
              <w:tabs>
                <w:tab w:val="left" w:pos="3736"/>
              </w:tabs>
              <w:spacing w:line="276" w:lineRule="auto"/>
              <w:jc w:val="center"/>
              <w:rPr>
                <w:rFonts w:ascii="Arial" w:hAnsi="Arial" w:cs="Arial"/>
                <w:b/>
                <w:bCs/>
                <w:sz w:val="16"/>
                <w:szCs w:val="16"/>
              </w:rPr>
            </w:pPr>
          </w:p>
        </w:tc>
        <w:tc>
          <w:tcPr>
            <w:tcW w:w="1636" w:type="dxa"/>
            <w:vMerge/>
            <w:shd w:val="clear" w:color="auto" w:fill="FFFFFF"/>
          </w:tcPr>
          <w:p w14:paraId="45A81ED4" w14:textId="77777777" w:rsidR="00391922" w:rsidRPr="0047295B" w:rsidRDefault="00391922" w:rsidP="00555F44">
            <w:pPr>
              <w:tabs>
                <w:tab w:val="left" w:pos="3736"/>
              </w:tabs>
              <w:spacing w:line="276" w:lineRule="auto"/>
              <w:jc w:val="center"/>
              <w:rPr>
                <w:rFonts w:ascii="Arial" w:hAnsi="Arial" w:cs="Arial"/>
                <w:sz w:val="16"/>
                <w:szCs w:val="16"/>
              </w:rPr>
            </w:pPr>
          </w:p>
        </w:tc>
        <w:tc>
          <w:tcPr>
            <w:tcW w:w="2004" w:type="dxa"/>
            <w:shd w:val="clear" w:color="auto" w:fill="FFFFFF"/>
          </w:tcPr>
          <w:p w14:paraId="5DB390FE" w14:textId="77777777" w:rsidR="00391922" w:rsidRPr="0047295B" w:rsidRDefault="00391922" w:rsidP="00391922">
            <w:pPr>
              <w:tabs>
                <w:tab w:val="left" w:pos="3736"/>
              </w:tabs>
              <w:spacing w:line="276" w:lineRule="auto"/>
              <w:jc w:val="both"/>
              <w:rPr>
                <w:rFonts w:ascii="Arial" w:hAnsi="Arial" w:cs="Arial"/>
                <w:sz w:val="16"/>
                <w:szCs w:val="16"/>
              </w:rPr>
            </w:pPr>
            <w:r w:rsidRPr="0047295B">
              <w:rPr>
                <w:rFonts w:ascii="Arial" w:hAnsi="Arial" w:cs="Arial"/>
                <w:sz w:val="16"/>
                <w:szCs w:val="16"/>
              </w:rPr>
              <w:t>Asistencia Técnica a entes territoriales y otros actores</w:t>
            </w:r>
          </w:p>
          <w:p w14:paraId="4CCE4247" w14:textId="77777777" w:rsidR="00391922" w:rsidRPr="0047295B" w:rsidRDefault="00391922" w:rsidP="00391922">
            <w:pPr>
              <w:tabs>
                <w:tab w:val="left" w:pos="3736"/>
              </w:tabs>
              <w:spacing w:line="276" w:lineRule="auto"/>
              <w:jc w:val="both"/>
              <w:rPr>
                <w:rFonts w:ascii="Arial" w:hAnsi="Arial" w:cs="Arial"/>
                <w:sz w:val="16"/>
                <w:szCs w:val="16"/>
              </w:rPr>
            </w:pPr>
          </w:p>
          <w:p w14:paraId="1FD18E1D" w14:textId="77777777" w:rsidR="00391922" w:rsidRPr="0047295B" w:rsidRDefault="00391922" w:rsidP="003B7252">
            <w:pPr>
              <w:tabs>
                <w:tab w:val="left" w:pos="3736"/>
              </w:tabs>
              <w:spacing w:line="276" w:lineRule="auto"/>
              <w:jc w:val="both"/>
              <w:rPr>
                <w:rFonts w:ascii="Arial" w:hAnsi="Arial" w:cs="Arial"/>
                <w:sz w:val="16"/>
                <w:szCs w:val="16"/>
              </w:rPr>
            </w:pPr>
          </w:p>
        </w:tc>
        <w:tc>
          <w:tcPr>
            <w:tcW w:w="0" w:type="auto"/>
            <w:shd w:val="clear" w:color="auto" w:fill="FFFFFF"/>
          </w:tcPr>
          <w:p w14:paraId="4545ACBA" w14:textId="77777777" w:rsidR="00391922" w:rsidRDefault="00391922" w:rsidP="00391922">
            <w:pPr>
              <w:tabs>
                <w:tab w:val="left" w:pos="3736"/>
              </w:tabs>
              <w:spacing w:line="276" w:lineRule="auto"/>
              <w:jc w:val="both"/>
              <w:rPr>
                <w:rFonts w:ascii="Arial" w:hAnsi="Arial" w:cs="Arial"/>
                <w:sz w:val="16"/>
                <w:szCs w:val="16"/>
              </w:rPr>
            </w:pPr>
          </w:p>
          <w:p w14:paraId="1D002C45" w14:textId="77777777" w:rsidR="00391922" w:rsidRPr="0047295B" w:rsidRDefault="00391922" w:rsidP="00391922">
            <w:pPr>
              <w:tabs>
                <w:tab w:val="left" w:pos="3736"/>
              </w:tabs>
              <w:spacing w:line="276" w:lineRule="auto"/>
              <w:jc w:val="both"/>
              <w:rPr>
                <w:rFonts w:ascii="Arial" w:hAnsi="Arial" w:cs="Arial"/>
                <w:sz w:val="16"/>
                <w:szCs w:val="16"/>
              </w:rPr>
            </w:pPr>
            <w:r w:rsidRPr="0047295B">
              <w:rPr>
                <w:rFonts w:ascii="Arial" w:hAnsi="Arial" w:cs="Arial"/>
                <w:sz w:val="16"/>
                <w:szCs w:val="16"/>
              </w:rPr>
              <w:t>100%</w:t>
            </w:r>
          </w:p>
          <w:p w14:paraId="2AAF1E99" w14:textId="77777777" w:rsidR="00391922" w:rsidRPr="0047295B" w:rsidRDefault="00391922" w:rsidP="00391922">
            <w:pPr>
              <w:tabs>
                <w:tab w:val="left" w:pos="3736"/>
              </w:tabs>
              <w:spacing w:line="276" w:lineRule="auto"/>
              <w:jc w:val="both"/>
              <w:rPr>
                <w:rFonts w:ascii="Arial" w:hAnsi="Arial" w:cs="Arial"/>
                <w:sz w:val="16"/>
                <w:szCs w:val="16"/>
              </w:rPr>
            </w:pPr>
          </w:p>
          <w:p w14:paraId="1B358AA8" w14:textId="77777777" w:rsidR="00391922" w:rsidRPr="0047295B" w:rsidRDefault="00391922" w:rsidP="00391922">
            <w:pPr>
              <w:rPr>
                <w:rFonts w:ascii="Arial" w:hAnsi="Arial" w:cs="Arial"/>
                <w:sz w:val="16"/>
                <w:szCs w:val="16"/>
              </w:rPr>
            </w:pPr>
          </w:p>
          <w:p w14:paraId="701515E9" w14:textId="77777777" w:rsidR="00391922" w:rsidRPr="0047295B" w:rsidRDefault="00391922" w:rsidP="00391922">
            <w:pPr>
              <w:rPr>
                <w:rFonts w:ascii="Arial" w:hAnsi="Arial" w:cs="Arial"/>
                <w:sz w:val="16"/>
                <w:szCs w:val="16"/>
              </w:rPr>
            </w:pPr>
          </w:p>
          <w:p w14:paraId="73F68566" w14:textId="77777777" w:rsidR="00391922" w:rsidRPr="0047295B" w:rsidRDefault="00391922" w:rsidP="00391922">
            <w:pPr>
              <w:rPr>
                <w:rFonts w:ascii="Arial" w:hAnsi="Arial" w:cs="Arial"/>
                <w:sz w:val="16"/>
                <w:szCs w:val="16"/>
              </w:rPr>
            </w:pPr>
          </w:p>
          <w:p w14:paraId="5368A0B3" w14:textId="77777777" w:rsidR="00391922" w:rsidRPr="0047295B" w:rsidRDefault="00391922" w:rsidP="00391922">
            <w:pPr>
              <w:rPr>
                <w:rFonts w:ascii="Arial" w:hAnsi="Arial" w:cs="Arial"/>
                <w:sz w:val="16"/>
                <w:szCs w:val="16"/>
              </w:rPr>
            </w:pPr>
          </w:p>
          <w:p w14:paraId="6FE9DC99" w14:textId="77777777" w:rsidR="00391922" w:rsidRPr="0047295B" w:rsidRDefault="00391922" w:rsidP="00391922">
            <w:pPr>
              <w:rPr>
                <w:rFonts w:ascii="Arial" w:hAnsi="Arial" w:cs="Arial"/>
                <w:sz w:val="16"/>
                <w:szCs w:val="16"/>
              </w:rPr>
            </w:pPr>
          </w:p>
          <w:p w14:paraId="79C0D729" w14:textId="77777777" w:rsidR="00391922" w:rsidRPr="0047295B" w:rsidRDefault="00391922" w:rsidP="00391922">
            <w:pPr>
              <w:rPr>
                <w:rFonts w:ascii="Arial" w:hAnsi="Arial" w:cs="Arial"/>
                <w:sz w:val="16"/>
                <w:szCs w:val="16"/>
              </w:rPr>
            </w:pPr>
          </w:p>
          <w:p w14:paraId="760B2A37" w14:textId="77777777" w:rsidR="00391922" w:rsidRPr="0047295B" w:rsidRDefault="00391922" w:rsidP="00391922">
            <w:pPr>
              <w:rPr>
                <w:rFonts w:ascii="Arial" w:hAnsi="Arial" w:cs="Arial"/>
                <w:sz w:val="16"/>
                <w:szCs w:val="16"/>
              </w:rPr>
            </w:pPr>
          </w:p>
          <w:p w14:paraId="255F7698" w14:textId="77777777" w:rsidR="00391922" w:rsidRPr="0047295B" w:rsidRDefault="00391922" w:rsidP="003B7252">
            <w:pPr>
              <w:rPr>
                <w:rFonts w:ascii="Arial" w:hAnsi="Arial" w:cs="Arial"/>
                <w:sz w:val="16"/>
                <w:szCs w:val="16"/>
              </w:rPr>
            </w:pPr>
          </w:p>
        </w:tc>
        <w:tc>
          <w:tcPr>
            <w:tcW w:w="3742" w:type="dxa"/>
            <w:shd w:val="clear" w:color="auto" w:fill="FFFFFF"/>
          </w:tcPr>
          <w:p w14:paraId="5A556D60" w14:textId="77777777" w:rsidR="00391922" w:rsidRPr="0047295B" w:rsidRDefault="00737074" w:rsidP="00391922">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Durante </w:t>
            </w:r>
            <w:r>
              <w:rPr>
                <w:rFonts w:ascii="Arial" w:hAnsi="Arial" w:cs="Arial"/>
                <w:sz w:val="16"/>
                <w:szCs w:val="16"/>
              </w:rPr>
              <w:t>la vigencia 2018</w:t>
            </w:r>
            <w:r w:rsidRPr="0047295B">
              <w:rPr>
                <w:rFonts w:ascii="Arial" w:hAnsi="Arial" w:cs="Arial"/>
                <w:sz w:val="16"/>
                <w:szCs w:val="16"/>
              </w:rPr>
              <w:t xml:space="preserve"> se realizaron un total de</w:t>
            </w:r>
            <w:r w:rsidR="00391922" w:rsidRPr="0047295B">
              <w:rPr>
                <w:rFonts w:ascii="Arial" w:hAnsi="Arial" w:cs="Arial"/>
                <w:sz w:val="16"/>
                <w:szCs w:val="16"/>
              </w:rPr>
              <w:t xml:space="preserve"> </w:t>
            </w:r>
            <w:r w:rsidR="00391922">
              <w:rPr>
                <w:rFonts w:ascii="Arial" w:hAnsi="Arial" w:cs="Arial"/>
                <w:sz w:val="16"/>
                <w:szCs w:val="16"/>
              </w:rPr>
              <w:t>88</w:t>
            </w:r>
            <w:r w:rsidR="00391922" w:rsidRPr="0047295B">
              <w:rPr>
                <w:rFonts w:ascii="Arial" w:hAnsi="Arial" w:cs="Arial"/>
                <w:sz w:val="16"/>
                <w:szCs w:val="16"/>
              </w:rPr>
              <w:t xml:space="preserve"> visitas distribuidas así: el Grupo de Grupo de Vigilancia Epidemiológica realizó un total de </w:t>
            </w:r>
            <w:r w:rsidR="00391922">
              <w:rPr>
                <w:rFonts w:ascii="Arial" w:hAnsi="Arial" w:cs="Arial"/>
                <w:sz w:val="16"/>
                <w:szCs w:val="16"/>
              </w:rPr>
              <w:t>36</w:t>
            </w:r>
            <w:r w:rsidR="00391922" w:rsidRPr="0047295B">
              <w:rPr>
                <w:rFonts w:ascii="Arial" w:hAnsi="Arial" w:cs="Arial"/>
                <w:sz w:val="16"/>
                <w:szCs w:val="16"/>
              </w:rPr>
              <w:t xml:space="preserve"> asistencias técnicas en </w:t>
            </w:r>
            <w:r w:rsidR="00391922">
              <w:rPr>
                <w:rFonts w:ascii="Arial" w:hAnsi="Arial" w:cs="Arial"/>
                <w:sz w:val="16"/>
                <w:szCs w:val="16"/>
              </w:rPr>
              <w:t>diferentes  ciudades del país incluida</w:t>
            </w:r>
            <w:r w:rsidR="00391922" w:rsidRPr="0047295B">
              <w:rPr>
                <w:rFonts w:ascii="Arial" w:hAnsi="Arial" w:cs="Arial"/>
                <w:sz w:val="16"/>
                <w:szCs w:val="16"/>
              </w:rPr>
              <w:t xml:space="preserve"> Bogotá, dirigida</w:t>
            </w:r>
            <w:r w:rsidR="00391922">
              <w:rPr>
                <w:rFonts w:ascii="Arial" w:hAnsi="Arial" w:cs="Arial"/>
                <w:sz w:val="16"/>
                <w:szCs w:val="16"/>
              </w:rPr>
              <w:t>s</w:t>
            </w:r>
            <w:r w:rsidR="00391922" w:rsidRPr="0047295B">
              <w:rPr>
                <w:rFonts w:ascii="Arial" w:hAnsi="Arial" w:cs="Arial"/>
                <w:sz w:val="16"/>
                <w:szCs w:val="16"/>
              </w:rPr>
              <w:t xml:space="preserve"> a la Secretarias de Salud,</w:t>
            </w:r>
            <w:r w:rsidR="00391922">
              <w:rPr>
                <w:rFonts w:ascii="Arial" w:hAnsi="Arial" w:cs="Arial"/>
                <w:sz w:val="16"/>
                <w:szCs w:val="16"/>
              </w:rPr>
              <w:t xml:space="preserve"> </w:t>
            </w:r>
            <w:r w:rsidR="00391922" w:rsidRPr="0047295B">
              <w:rPr>
                <w:rFonts w:ascii="Arial" w:hAnsi="Arial" w:cs="Arial"/>
                <w:sz w:val="16"/>
                <w:szCs w:val="16"/>
              </w:rPr>
              <w:t>IPS</w:t>
            </w:r>
            <w:r w:rsidR="00391922">
              <w:rPr>
                <w:rFonts w:ascii="Arial" w:hAnsi="Arial" w:cs="Arial"/>
                <w:sz w:val="16"/>
                <w:szCs w:val="16"/>
              </w:rPr>
              <w:t>,</w:t>
            </w:r>
            <w:r w:rsidR="00391922" w:rsidRPr="0047295B">
              <w:rPr>
                <w:rFonts w:ascii="Arial" w:hAnsi="Arial" w:cs="Arial"/>
                <w:sz w:val="16"/>
                <w:szCs w:val="16"/>
              </w:rPr>
              <w:t xml:space="preserve"> </w:t>
            </w:r>
            <w:r w:rsidR="00391922" w:rsidRPr="00337C73">
              <w:rPr>
                <w:rFonts w:ascii="Arial" w:hAnsi="Arial" w:cs="Arial"/>
                <w:sz w:val="16"/>
                <w:szCs w:val="16"/>
              </w:rPr>
              <w:t xml:space="preserve">Instituciones Prestadoras de Servicios de Salud </w:t>
            </w:r>
            <w:r w:rsidR="00391922" w:rsidRPr="0047295B">
              <w:rPr>
                <w:rFonts w:ascii="Arial" w:hAnsi="Arial" w:cs="Arial"/>
                <w:sz w:val="16"/>
                <w:szCs w:val="16"/>
              </w:rPr>
              <w:t>Implementación de la  Vigilancia Proactiva Metodología AMFE y Seguimiento a las IPS que han realizado la Implementación de la Vigilancia Proactiva Metodología AMFE, sensibilizando a 178 profesionales.</w:t>
            </w:r>
          </w:p>
          <w:p w14:paraId="1A51D2A5" w14:textId="77777777" w:rsidR="00391922" w:rsidRPr="0047295B" w:rsidRDefault="00391922" w:rsidP="00391922">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En cuanto al Grupo de Tecnovigilancia realizó </w:t>
            </w:r>
            <w:r>
              <w:rPr>
                <w:rFonts w:ascii="Arial" w:hAnsi="Arial" w:cs="Arial"/>
                <w:sz w:val="16"/>
                <w:szCs w:val="16"/>
              </w:rPr>
              <w:t>52</w:t>
            </w:r>
            <w:r w:rsidRPr="0047295B">
              <w:rPr>
                <w:rFonts w:ascii="Arial" w:hAnsi="Arial" w:cs="Arial"/>
                <w:sz w:val="16"/>
                <w:szCs w:val="16"/>
              </w:rPr>
              <w:t xml:space="preserve"> Asistencias Técnicas en la ciudades de Pereira, Armenia,  Bogotá,</w:t>
            </w:r>
            <w:r>
              <w:rPr>
                <w:rFonts w:ascii="Arial" w:hAnsi="Arial" w:cs="Arial"/>
                <w:sz w:val="16"/>
                <w:szCs w:val="16"/>
              </w:rPr>
              <w:t xml:space="preserve"> Pasto, Cali </w:t>
            </w:r>
            <w:r w:rsidRPr="002356BD">
              <w:rPr>
                <w:rFonts w:ascii="Arial" w:hAnsi="Arial" w:cs="Arial"/>
                <w:sz w:val="16"/>
                <w:szCs w:val="16"/>
              </w:rPr>
              <w:t>Neiva, Santa Marta, Arauca, Medellín, Barranquilla y Valledupar,</w:t>
            </w:r>
            <w:r w:rsidRPr="0047295B">
              <w:rPr>
                <w:rFonts w:ascii="Arial" w:hAnsi="Arial" w:cs="Arial"/>
                <w:sz w:val="16"/>
                <w:szCs w:val="16"/>
              </w:rPr>
              <w:t xml:space="preserve">  dirigidas a seguimiento a la implementación de los Programas Institucionales de Tecnovigilancia de las IPS y Secretarías de Salud y a la  implementación y seguimiento de la metodología AMFE.</w:t>
            </w:r>
          </w:p>
        </w:tc>
      </w:tr>
      <w:tr w:rsidR="005B19C5" w:rsidRPr="0047295B" w14:paraId="6496DC23" w14:textId="77777777" w:rsidTr="00416DC6">
        <w:trPr>
          <w:trHeight w:val="113"/>
          <w:jc w:val="center"/>
        </w:trPr>
        <w:tc>
          <w:tcPr>
            <w:tcW w:w="0" w:type="auto"/>
            <w:vMerge/>
            <w:shd w:val="clear" w:color="auto" w:fill="FFFFFF"/>
          </w:tcPr>
          <w:p w14:paraId="481F7F0A" w14:textId="77777777" w:rsidR="005B19C5" w:rsidRPr="0047295B" w:rsidRDefault="005B19C5" w:rsidP="00555F44">
            <w:pPr>
              <w:tabs>
                <w:tab w:val="left" w:pos="3736"/>
              </w:tabs>
              <w:spacing w:line="276" w:lineRule="auto"/>
              <w:jc w:val="center"/>
              <w:rPr>
                <w:rFonts w:ascii="Arial" w:hAnsi="Arial" w:cs="Arial"/>
                <w:b/>
                <w:bCs/>
                <w:sz w:val="16"/>
                <w:szCs w:val="16"/>
              </w:rPr>
            </w:pPr>
          </w:p>
        </w:tc>
        <w:tc>
          <w:tcPr>
            <w:tcW w:w="1636" w:type="dxa"/>
            <w:shd w:val="clear" w:color="auto" w:fill="FFFFFF"/>
          </w:tcPr>
          <w:p w14:paraId="7B5987DC" w14:textId="77777777" w:rsidR="005B19C5" w:rsidRPr="0047295B" w:rsidRDefault="005B19C5" w:rsidP="00555F44">
            <w:pPr>
              <w:tabs>
                <w:tab w:val="left" w:pos="3736"/>
              </w:tabs>
              <w:spacing w:line="276" w:lineRule="auto"/>
              <w:jc w:val="center"/>
              <w:rPr>
                <w:rFonts w:ascii="Arial" w:hAnsi="Arial" w:cs="Arial"/>
                <w:sz w:val="16"/>
                <w:szCs w:val="16"/>
              </w:rPr>
            </w:pPr>
            <w:r w:rsidRPr="0047295B">
              <w:rPr>
                <w:rFonts w:ascii="Arial" w:hAnsi="Arial" w:cs="Arial"/>
                <w:sz w:val="16"/>
                <w:szCs w:val="16"/>
              </w:rPr>
              <w:t>Dirección de Operaciones Sanitarias</w:t>
            </w:r>
          </w:p>
        </w:tc>
        <w:tc>
          <w:tcPr>
            <w:tcW w:w="2004" w:type="dxa"/>
            <w:shd w:val="clear" w:color="auto" w:fill="FFFFFF"/>
          </w:tcPr>
          <w:p w14:paraId="34BDEBF9" w14:textId="77777777" w:rsidR="005B19C5" w:rsidRPr="0047295B" w:rsidRDefault="005B19C5" w:rsidP="003B7252">
            <w:pPr>
              <w:tabs>
                <w:tab w:val="left" w:pos="3736"/>
              </w:tabs>
              <w:spacing w:line="276" w:lineRule="auto"/>
              <w:jc w:val="both"/>
              <w:rPr>
                <w:rFonts w:ascii="Arial" w:hAnsi="Arial" w:cs="Arial"/>
                <w:sz w:val="16"/>
                <w:szCs w:val="16"/>
              </w:rPr>
            </w:pPr>
            <w:r w:rsidRPr="0047295B">
              <w:rPr>
                <w:rFonts w:ascii="Arial" w:hAnsi="Arial" w:cs="Arial"/>
                <w:sz w:val="16"/>
                <w:szCs w:val="16"/>
              </w:rPr>
              <w:t>Capacitación a entes descentralizados y otros Actores.</w:t>
            </w:r>
          </w:p>
          <w:p w14:paraId="75127C68" w14:textId="77777777" w:rsidR="005B19C5" w:rsidRPr="0047295B" w:rsidRDefault="005B19C5" w:rsidP="003B7252">
            <w:pPr>
              <w:tabs>
                <w:tab w:val="left" w:pos="3736"/>
              </w:tabs>
              <w:spacing w:line="276" w:lineRule="auto"/>
              <w:jc w:val="both"/>
              <w:rPr>
                <w:rFonts w:ascii="Arial" w:hAnsi="Arial" w:cs="Arial"/>
                <w:sz w:val="16"/>
                <w:szCs w:val="16"/>
              </w:rPr>
            </w:pPr>
          </w:p>
          <w:p w14:paraId="613B9086" w14:textId="77777777" w:rsidR="005B19C5" w:rsidRPr="0047295B" w:rsidRDefault="005B19C5" w:rsidP="003B7252">
            <w:pPr>
              <w:tabs>
                <w:tab w:val="left" w:pos="3736"/>
              </w:tabs>
              <w:spacing w:line="276" w:lineRule="auto"/>
              <w:jc w:val="both"/>
              <w:rPr>
                <w:rFonts w:ascii="Arial" w:hAnsi="Arial" w:cs="Arial"/>
                <w:sz w:val="16"/>
                <w:szCs w:val="16"/>
              </w:rPr>
            </w:pPr>
          </w:p>
          <w:p w14:paraId="45245080" w14:textId="77777777" w:rsidR="005B19C5" w:rsidRPr="0047295B" w:rsidRDefault="005B19C5" w:rsidP="003B7252">
            <w:pPr>
              <w:tabs>
                <w:tab w:val="left" w:pos="3736"/>
              </w:tabs>
              <w:spacing w:line="276" w:lineRule="auto"/>
              <w:jc w:val="both"/>
              <w:rPr>
                <w:rFonts w:ascii="Arial" w:hAnsi="Arial" w:cs="Arial"/>
                <w:sz w:val="16"/>
                <w:szCs w:val="16"/>
              </w:rPr>
            </w:pPr>
            <w:r w:rsidRPr="0047295B">
              <w:rPr>
                <w:rFonts w:ascii="Arial" w:hAnsi="Arial" w:cs="Arial"/>
                <w:sz w:val="16"/>
                <w:szCs w:val="16"/>
              </w:rPr>
              <w:t>Asistencia Técnica a entes territoriales y otros actores</w:t>
            </w:r>
          </w:p>
          <w:p w14:paraId="1D3126F4" w14:textId="77777777" w:rsidR="005B19C5" w:rsidRPr="0047295B" w:rsidRDefault="005B19C5" w:rsidP="003B7252">
            <w:pPr>
              <w:tabs>
                <w:tab w:val="left" w:pos="3736"/>
              </w:tabs>
              <w:spacing w:line="276" w:lineRule="auto"/>
              <w:jc w:val="both"/>
              <w:rPr>
                <w:rFonts w:ascii="Arial" w:hAnsi="Arial" w:cs="Arial"/>
                <w:sz w:val="16"/>
                <w:szCs w:val="16"/>
              </w:rPr>
            </w:pPr>
          </w:p>
        </w:tc>
        <w:tc>
          <w:tcPr>
            <w:tcW w:w="0" w:type="auto"/>
            <w:shd w:val="clear" w:color="auto" w:fill="FFFFFF"/>
          </w:tcPr>
          <w:p w14:paraId="01B01A10" w14:textId="77777777" w:rsidR="005B19C5" w:rsidRPr="0047295B" w:rsidRDefault="005B19C5" w:rsidP="003B7252">
            <w:pPr>
              <w:tabs>
                <w:tab w:val="left" w:pos="3736"/>
              </w:tabs>
              <w:spacing w:line="276" w:lineRule="auto"/>
              <w:jc w:val="both"/>
              <w:rPr>
                <w:rFonts w:ascii="Arial" w:hAnsi="Arial" w:cs="Arial"/>
                <w:sz w:val="16"/>
                <w:szCs w:val="16"/>
              </w:rPr>
            </w:pPr>
            <w:r w:rsidRPr="0047295B">
              <w:rPr>
                <w:rFonts w:ascii="Arial" w:hAnsi="Arial" w:cs="Arial"/>
                <w:sz w:val="16"/>
                <w:szCs w:val="16"/>
              </w:rPr>
              <w:t>100%</w:t>
            </w:r>
          </w:p>
          <w:p w14:paraId="5BE48CDC" w14:textId="77777777" w:rsidR="005B19C5" w:rsidRPr="0047295B" w:rsidRDefault="005B19C5" w:rsidP="003B7252">
            <w:pPr>
              <w:tabs>
                <w:tab w:val="left" w:pos="3736"/>
              </w:tabs>
              <w:spacing w:line="276" w:lineRule="auto"/>
              <w:jc w:val="both"/>
              <w:rPr>
                <w:rFonts w:ascii="Arial" w:hAnsi="Arial" w:cs="Arial"/>
                <w:sz w:val="16"/>
                <w:szCs w:val="16"/>
              </w:rPr>
            </w:pPr>
          </w:p>
          <w:p w14:paraId="69FCC4D7" w14:textId="77777777" w:rsidR="005B19C5" w:rsidRPr="0047295B" w:rsidRDefault="005B19C5" w:rsidP="003B7252">
            <w:pPr>
              <w:tabs>
                <w:tab w:val="left" w:pos="3736"/>
              </w:tabs>
              <w:spacing w:line="276" w:lineRule="auto"/>
              <w:jc w:val="both"/>
              <w:rPr>
                <w:rFonts w:ascii="Arial" w:hAnsi="Arial" w:cs="Arial"/>
                <w:sz w:val="16"/>
                <w:szCs w:val="16"/>
              </w:rPr>
            </w:pPr>
          </w:p>
          <w:p w14:paraId="211852AF" w14:textId="77777777" w:rsidR="005B19C5" w:rsidRPr="0047295B" w:rsidRDefault="005B19C5" w:rsidP="003B7252">
            <w:pPr>
              <w:tabs>
                <w:tab w:val="left" w:pos="3736"/>
              </w:tabs>
              <w:spacing w:line="276" w:lineRule="auto"/>
              <w:jc w:val="both"/>
              <w:rPr>
                <w:rFonts w:ascii="Arial" w:hAnsi="Arial" w:cs="Arial"/>
                <w:sz w:val="16"/>
                <w:szCs w:val="16"/>
              </w:rPr>
            </w:pPr>
          </w:p>
          <w:p w14:paraId="3D28D09A" w14:textId="77777777" w:rsidR="005B19C5" w:rsidRPr="0047295B" w:rsidRDefault="005B19C5" w:rsidP="003B7252">
            <w:pPr>
              <w:tabs>
                <w:tab w:val="left" w:pos="3736"/>
              </w:tabs>
              <w:spacing w:line="276" w:lineRule="auto"/>
              <w:jc w:val="both"/>
              <w:rPr>
                <w:rFonts w:ascii="Arial" w:hAnsi="Arial" w:cs="Arial"/>
                <w:sz w:val="16"/>
                <w:szCs w:val="16"/>
              </w:rPr>
            </w:pPr>
          </w:p>
          <w:p w14:paraId="61D7734B" w14:textId="77777777" w:rsidR="005B19C5" w:rsidRPr="0047295B" w:rsidRDefault="005B19C5" w:rsidP="003B7252">
            <w:pPr>
              <w:tabs>
                <w:tab w:val="left" w:pos="3736"/>
              </w:tabs>
              <w:spacing w:line="276" w:lineRule="auto"/>
              <w:jc w:val="both"/>
              <w:rPr>
                <w:rFonts w:ascii="Arial" w:hAnsi="Arial" w:cs="Arial"/>
                <w:sz w:val="16"/>
                <w:szCs w:val="16"/>
              </w:rPr>
            </w:pPr>
            <w:r w:rsidRPr="0047295B">
              <w:rPr>
                <w:rFonts w:ascii="Arial" w:hAnsi="Arial" w:cs="Arial"/>
                <w:sz w:val="16"/>
                <w:szCs w:val="16"/>
              </w:rPr>
              <w:t>100%</w:t>
            </w:r>
          </w:p>
        </w:tc>
        <w:tc>
          <w:tcPr>
            <w:tcW w:w="3742" w:type="dxa"/>
            <w:shd w:val="clear" w:color="auto" w:fill="FFFFFF"/>
          </w:tcPr>
          <w:p w14:paraId="216EEBCD" w14:textId="77777777" w:rsidR="005B19C5" w:rsidRPr="0047295B" w:rsidRDefault="005B19C5" w:rsidP="003B7252">
            <w:pPr>
              <w:tabs>
                <w:tab w:val="left" w:pos="3736"/>
              </w:tabs>
              <w:spacing w:line="276" w:lineRule="auto"/>
              <w:jc w:val="both"/>
              <w:rPr>
                <w:rFonts w:ascii="Arial" w:hAnsi="Arial" w:cs="Arial"/>
                <w:sz w:val="16"/>
                <w:szCs w:val="16"/>
              </w:rPr>
            </w:pPr>
            <w:r w:rsidRPr="0047295B">
              <w:rPr>
                <w:rFonts w:ascii="Arial" w:hAnsi="Arial" w:cs="Arial"/>
                <w:sz w:val="16"/>
                <w:szCs w:val="16"/>
              </w:rPr>
              <w:t>Durante la vigencia 201</w:t>
            </w:r>
            <w:r>
              <w:rPr>
                <w:rFonts w:ascii="Arial" w:hAnsi="Arial" w:cs="Arial"/>
                <w:sz w:val="16"/>
                <w:szCs w:val="16"/>
              </w:rPr>
              <w:t>8</w:t>
            </w:r>
            <w:r w:rsidRPr="0047295B">
              <w:rPr>
                <w:rFonts w:ascii="Arial" w:hAnsi="Arial" w:cs="Arial"/>
                <w:sz w:val="16"/>
                <w:szCs w:val="16"/>
              </w:rPr>
              <w:t xml:space="preserve"> se han efectuado un total de </w:t>
            </w:r>
            <w:r>
              <w:rPr>
                <w:rFonts w:ascii="Arial" w:hAnsi="Arial" w:cs="Arial"/>
                <w:sz w:val="16"/>
                <w:szCs w:val="16"/>
              </w:rPr>
              <w:t>123 capacitaciones</w:t>
            </w:r>
            <w:r w:rsidRPr="0047295B">
              <w:rPr>
                <w:rFonts w:ascii="Arial" w:hAnsi="Arial" w:cs="Arial"/>
                <w:sz w:val="16"/>
                <w:szCs w:val="16"/>
              </w:rPr>
              <w:t xml:space="preserve">  por encima de la</w:t>
            </w:r>
            <w:r>
              <w:rPr>
                <w:rFonts w:ascii="Arial" w:hAnsi="Arial" w:cs="Arial"/>
                <w:sz w:val="16"/>
                <w:szCs w:val="16"/>
              </w:rPr>
              <w:t>s</w:t>
            </w:r>
            <w:r w:rsidRPr="0047295B">
              <w:rPr>
                <w:rFonts w:ascii="Arial" w:hAnsi="Arial" w:cs="Arial"/>
                <w:sz w:val="16"/>
                <w:szCs w:val="16"/>
              </w:rPr>
              <w:t xml:space="preserve"> programa</w:t>
            </w:r>
            <w:r>
              <w:rPr>
                <w:rFonts w:ascii="Arial" w:hAnsi="Arial" w:cs="Arial"/>
                <w:sz w:val="16"/>
                <w:szCs w:val="16"/>
              </w:rPr>
              <w:t>das</w:t>
            </w:r>
            <w:r w:rsidRPr="0047295B">
              <w:rPr>
                <w:rFonts w:ascii="Arial" w:hAnsi="Arial" w:cs="Arial"/>
                <w:sz w:val="16"/>
                <w:szCs w:val="16"/>
              </w:rPr>
              <w:t xml:space="preserve"> </w:t>
            </w:r>
            <w:r>
              <w:rPr>
                <w:rFonts w:ascii="Arial" w:hAnsi="Arial" w:cs="Arial"/>
                <w:sz w:val="16"/>
                <w:szCs w:val="16"/>
              </w:rPr>
              <w:t>en el</w:t>
            </w:r>
            <w:r w:rsidRPr="0047295B">
              <w:rPr>
                <w:rFonts w:ascii="Arial" w:hAnsi="Arial" w:cs="Arial"/>
                <w:sz w:val="16"/>
                <w:szCs w:val="16"/>
              </w:rPr>
              <w:t xml:space="preserve"> periodo</w:t>
            </w:r>
            <w:r>
              <w:rPr>
                <w:rFonts w:ascii="Arial" w:hAnsi="Arial" w:cs="Arial"/>
                <w:sz w:val="16"/>
                <w:szCs w:val="16"/>
              </w:rPr>
              <w:t xml:space="preserve"> que fueron 110</w:t>
            </w:r>
            <w:r w:rsidRPr="0047295B">
              <w:rPr>
                <w:rFonts w:ascii="Arial" w:hAnsi="Arial" w:cs="Arial"/>
                <w:sz w:val="16"/>
                <w:szCs w:val="16"/>
              </w:rPr>
              <w:t xml:space="preserve"> </w:t>
            </w:r>
            <w:r>
              <w:rPr>
                <w:rFonts w:ascii="Arial" w:hAnsi="Arial" w:cs="Arial"/>
                <w:sz w:val="16"/>
                <w:szCs w:val="16"/>
              </w:rPr>
              <w:t>estas</w:t>
            </w:r>
            <w:r w:rsidRPr="0047295B">
              <w:rPr>
                <w:rFonts w:ascii="Arial" w:hAnsi="Arial" w:cs="Arial"/>
                <w:sz w:val="16"/>
                <w:szCs w:val="16"/>
              </w:rPr>
              <w:t xml:space="preserve"> capacitaciones</w:t>
            </w:r>
            <w:r>
              <w:rPr>
                <w:rFonts w:ascii="Arial" w:hAnsi="Arial" w:cs="Arial"/>
                <w:sz w:val="16"/>
                <w:szCs w:val="16"/>
              </w:rPr>
              <w:t xml:space="preserve"> se realizaron</w:t>
            </w:r>
            <w:r w:rsidRPr="0047295B">
              <w:rPr>
                <w:rFonts w:ascii="Arial" w:hAnsi="Arial" w:cs="Arial"/>
                <w:sz w:val="16"/>
                <w:szCs w:val="16"/>
              </w:rPr>
              <w:t xml:space="preserve"> a entes descentralizados y otros Actores como la Policía y la Secretaria de Salud sobre actividades del proceso general de carne y de Buenas prácticas de elaboración</w:t>
            </w:r>
          </w:p>
          <w:p w14:paraId="3758CC00" w14:textId="77777777" w:rsidR="005B19C5" w:rsidRPr="0047295B" w:rsidRDefault="005B19C5" w:rsidP="003B7252">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Se realizaron </w:t>
            </w:r>
            <w:r>
              <w:rPr>
                <w:rFonts w:ascii="Arial" w:hAnsi="Arial" w:cs="Arial"/>
                <w:sz w:val="16"/>
                <w:szCs w:val="16"/>
              </w:rPr>
              <w:t>10</w:t>
            </w:r>
            <w:r w:rsidRPr="0047295B">
              <w:rPr>
                <w:rFonts w:ascii="Arial" w:hAnsi="Arial" w:cs="Arial"/>
                <w:sz w:val="16"/>
                <w:szCs w:val="16"/>
              </w:rPr>
              <w:t xml:space="preserve"> asistencias Técnicas en </w:t>
            </w:r>
            <w:r>
              <w:rPr>
                <w:rFonts w:ascii="Arial" w:hAnsi="Arial" w:cs="Arial"/>
                <w:sz w:val="16"/>
                <w:szCs w:val="16"/>
              </w:rPr>
              <w:t>2018</w:t>
            </w:r>
            <w:r w:rsidRPr="0047295B">
              <w:rPr>
                <w:rFonts w:ascii="Arial" w:hAnsi="Arial" w:cs="Arial"/>
                <w:sz w:val="16"/>
                <w:szCs w:val="16"/>
              </w:rPr>
              <w:t xml:space="preserve">  se realizaron  Asistencias Técnicas en acompañamiento integral para facilitar implementación Decreto 1500 de 2007- Decreto 2270 de 2012- Decreto 1282 de 2016 y la Resolució</w:t>
            </w:r>
            <w:r>
              <w:rPr>
                <w:rFonts w:ascii="Arial" w:hAnsi="Arial" w:cs="Arial"/>
                <w:sz w:val="16"/>
                <w:szCs w:val="16"/>
              </w:rPr>
              <w:t xml:space="preserve">n 240 sobre </w:t>
            </w:r>
            <w:r w:rsidRPr="0047295B">
              <w:rPr>
                <w:rFonts w:ascii="Arial" w:hAnsi="Arial" w:cs="Arial"/>
                <w:sz w:val="16"/>
                <w:szCs w:val="16"/>
              </w:rPr>
              <w:t xml:space="preserve"> aspectos normativos y técnicos </w:t>
            </w:r>
            <w:r>
              <w:rPr>
                <w:rFonts w:ascii="Arial" w:hAnsi="Arial" w:cs="Arial"/>
                <w:sz w:val="16"/>
                <w:szCs w:val="16"/>
              </w:rPr>
              <w:t>de los productos competencia del Instituto.</w:t>
            </w:r>
          </w:p>
        </w:tc>
      </w:tr>
      <w:tr w:rsidR="00391922" w:rsidRPr="0047295B" w14:paraId="40D85673" w14:textId="77777777" w:rsidTr="00416DC6">
        <w:trPr>
          <w:trHeight w:val="3840"/>
          <w:jc w:val="center"/>
        </w:trPr>
        <w:tc>
          <w:tcPr>
            <w:tcW w:w="0" w:type="auto"/>
            <w:vMerge/>
            <w:shd w:val="clear" w:color="auto" w:fill="FFFFFF"/>
          </w:tcPr>
          <w:p w14:paraId="0A881724" w14:textId="77777777" w:rsidR="00391922" w:rsidRPr="0047295B" w:rsidRDefault="00391922" w:rsidP="00555F44">
            <w:pPr>
              <w:tabs>
                <w:tab w:val="left" w:pos="3736"/>
              </w:tabs>
              <w:spacing w:line="276" w:lineRule="auto"/>
              <w:jc w:val="center"/>
              <w:rPr>
                <w:rFonts w:ascii="Arial" w:hAnsi="Arial" w:cs="Arial"/>
                <w:b/>
                <w:bCs/>
                <w:sz w:val="16"/>
                <w:szCs w:val="16"/>
              </w:rPr>
            </w:pPr>
          </w:p>
        </w:tc>
        <w:tc>
          <w:tcPr>
            <w:tcW w:w="1636" w:type="dxa"/>
            <w:vMerge w:val="restart"/>
            <w:shd w:val="clear" w:color="auto" w:fill="FFFFFF"/>
          </w:tcPr>
          <w:p w14:paraId="21EC6D30" w14:textId="77777777" w:rsidR="00391922" w:rsidRPr="0047295B" w:rsidRDefault="00391922" w:rsidP="00555F44">
            <w:pPr>
              <w:tabs>
                <w:tab w:val="left" w:pos="3736"/>
              </w:tabs>
              <w:spacing w:line="276" w:lineRule="auto"/>
              <w:jc w:val="center"/>
              <w:rPr>
                <w:rFonts w:ascii="Arial" w:hAnsi="Arial" w:cs="Arial"/>
                <w:sz w:val="16"/>
                <w:szCs w:val="16"/>
              </w:rPr>
            </w:pPr>
            <w:r w:rsidRPr="0047295B">
              <w:rPr>
                <w:rFonts w:ascii="Arial" w:hAnsi="Arial" w:cs="Arial"/>
                <w:sz w:val="16"/>
                <w:szCs w:val="16"/>
              </w:rPr>
              <w:t>Oficina de Laboratorios y Control de Calidad</w:t>
            </w:r>
          </w:p>
          <w:p w14:paraId="06258B41" w14:textId="77777777" w:rsidR="00391922" w:rsidRPr="0047295B" w:rsidRDefault="00391922" w:rsidP="00555F44">
            <w:pPr>
              <w:tabs>
                <w:tab w:val="left" w:pos="3736"/>
              </w:tabs>
              <w:spacing w:line="276" w:lineRule="auto"/>
              <w:jc w:val="center"/>
              <w:rPr>
                <w:rFonts w:ascii="Arial" w:hAnsi="Arial" w:cs="Arial"/>
                <w:sz w:val="16"/>
                <w:szCs w:val="16"/>
              </w:rPr>
            </w:pPr>
          </w:p>
          <w:p w14:paraId="695BF4A8" w14:textId="77777777" w:rsidR="00391922" w:rsidRPr="0047295B" w:rsidRDefault="00391922" w:rsidP="00555F44">
            <w:pPr>
              <w:tabs>
                <w:tab w:val="left" w:pos="3736"/>
              </w:tabs>
              <w:spacing w:line="276" w:lineRule="auto"/>
              <w:jc w:val="center"/>
              <w:rPr>
                <w:rFonts w:ascii="Arial" w:hAnsi="Arial" w:cs="Arial"/>
                <w:sz w:val="16"/>
                <w:szCs w:val="16"/>
              </w:rPr>
            </w:pPr>
          </w:p>
          <w:p w14:paraId="07C5CC24" w14:textId="77777777" w:rsidR="00391922" w:rsidRPr="0047295B" w:rsidRDefault="00391922" w:rsidP="00555F44">
            <w:pPr>
              <w:tabs>
                <w:tab w:val="left" w:pos="3736"/>
              </w:tabs>
              <w:spacing w:line="276" w:lineRule="auto"/>
              <w:jc w:val="center"/>
              <w:rPr>
                <w:rFonts w:ascii="Arial" w:hAnsi="Arial" w:cs="Arial"/>
                <w:sz w:val="16"/>
                <w:szCs w:val="16"/>
              </w:rPr>
            </w:pPr>
          </w:p>
        </w:tc>
        <w:tc>
          <w:tcPr>
            <w:tcW w:w="2004" w:type="dxa"/>
            <w:shd w:val="clear" w:color="auto" w:fill="FFFFFF"/>
          </w:tcPr>
          <w:p w14:paraId="4A354543" w14:textId="77777777" w:rsidR="00391922" w:rsidRPr="0047295B" w:rsidRDefault="00391922" w:rsidP="003B7252">
            <w:pPr>
              <w:tabs>
                <w:tab w:val="left" w:pos="3736"/>
              </w:tabs>
              <w:spacing w:line="276" w:lineRule="auto"/>
              <w:jc w:val="both"/>
              <w:rPr>
                <w:rFonts w:ascii="Arial" w:hAnsi="Arial" w:cs="Arial"/>
                <w:sz w:val="16"/>
                <w:szCs w:val="16"/>
              </w:rPr>
            </w:pPr>
            <w:r w:rsidRPr="0047295B">
              <w:rPr>
                <w:rFonts w:ascii="Arial" w:hAnsi="Arial" w:cs="Arial"/>
                <w:sz w:val="16"/>
                <w:szCs w:val="16"/>
              </w:rPr>
              <w:t>Capacitación a entes descentralizados y otros Actores.</w:t>
            </w:r>
          </w:p>
          <w:p w14:paraId="78AF006A" w14:textId="77777777" w:rsidR="00391922" w:rsidRPr="0047295B" w:rsidRDefault="00391922" w:rsidP="003B7252">
            <w:pPr>
              <w:tabs>
                <w:tab w:val="left" w:pos="3736"/>
              </w:tabs>
              <w:spacing w:line="276" w:lineRule="auto"/>
              <w:jc w:val="both"/>
              <w:rPr>
                <w:rFonts w:ascii="Arial" w:hAnsi="Arial" w:cs="Arial"/>
                <w:sz w:val="16"/>
                <w:szCs w:val="16"/>
              </w:rPr>
            </w:pPr>
          </w:p>
        </w:tc>
        <w:tc>
          <w:tcPr>
            <w:tcW w:w="0" w:type="auto"/>
            <w:shd w:val="clear" w:color="auto" w:fill="FFFFFF"/>
          </w:tcPr>
          <w:p w14:paraId="6CAFE3FB" w14:textId="77777777" w:rsidR="00391922" w:rsidRPr="0047295B" w:rsidRDefault="00391922" w:rsidP="003B7252">
            <w:pPr>
              <w:tabs>
                <w:tab w:val="left" w:pos="3736"/>
              </w:tabs>
              <w:spacing w:line="276" w:lineRule="auto"/>
              <w:jc w:val="both"/>
              <w:rPr>
                <w:rFonts w:ascii="Arial" w:hAnsi="Arial" w:cs="Arial"/>
                <w:sz w:val="16"/>
                <w:szCs w:val="16"/>
              </w:rPr>
            </w:pPr>
            <w:r w:rsidRPr="0047295B">
              <w:rPr>
                <w:rFonts w:ascii="Arial" w:hAnsi="Arial" w:cs="Arial"/>
                <w:sz w:val="16"/>
                <w:szCs w:val="16"/>
              </w:rPr>
              <w:t>100%</w:t>
            </w:r>
          </w:p>
          <w:p w14:paraId="32CA0F97" w14:textId="77777777" w:rsidR="00391922" w:rsidRPr="0047295B" w:rsidRDefault="00391922" w:rsidP="003B7252">
            <w:pPr>
              <w:tabs>
                <w:tab w:val="left" w:pos="3736"/>
              </w:tabs>
              <w:spacing w:line="276" w:lineRule="auto"/>
              <w:jc w:val="both"/>
              <w:rPr>
                <w:rFonts w:ascii="Arial" w:hAnsi="Arial" w:cs="Arial"/>
                <w:sz w:val="16"/>
                <w:szCs w:val="16"/>
              </w:rPr>
            </w:pPr>
          </w:p>
        </w:tc>
        <w:tc>
          <w:tcPr>
            <w:tcW w:w="3742" w:type="dxa"/>
            <w:shd w:val="clear" w:color="auto" w:fill="FFFFFF"/>
          </w:tcPr>
          <w:p w14:paraId="0CC4F3FE" w14:textId="77777777" w:rsidR="00391922" w:rsidRPr="005A63E9" w:rsidRDefault="00391922" w:rsidP="003B7252">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De un total </w:t>
            </w:r>
            <w:r>
              <w:rPr>
                <w:rFonts w:ascii="Arial" w:hAnsi="Arial" w:cs="Arial"/>
                <w:sz w:val="16"/>
                <w:szCs w:val="16"/>
              </w:rPr>
              <w:t>10</w:t>
            </w:r>
            <w:r w:rsidRPr="0047295B">
              <w:rPr>
                <w:rFonts w:ascii="Arial" w:hAnsi="Arial" w:cs="Arial"/>
                <w:sz w:val="16"/>
                <w:szCs w:val="16"/>
              </w:rPr>
              <w:t xml:space="preserve"> capacitaciones programadas se </w:t>
            </w:r>
            <w:r w:rsidRPr="005A63E9">
              <w:rPr>
                <w:rFonts w:ascii="Arial" w:hAnsi="Arial" w:cs="Arial"/>
                <w:sz w:val="16"/>
                <w:szCs w:val="16"/>
              </w:rPr>
              <w:t xml:space="preserve"> realizaron un total de 10 capacitaciones a los LSP en el  año 2018 </w:t>
            </w:r>
            <w:r>
              <w:rPr>
                <w:rFonts w:ascii="Arial" w:hAnsi="Arial" w:cs="Arial"/>
                <w:sz w:val="16"/>
                <w:szCs w:val="16"/>
              </w:rPr>
              <w:t>en las cuales</w:t>
            </w:r>
            <w:r w:rsidRPr="005A63E9">
              <w:rPr>
                <w:rFonts w:ascii="Arial" w:hAnsi="Arial" w:cs="Arial"/>
                <w:sz w:val="16"/>
                <w:szCs w:val="16"/>
              </w:rPr>
              <w:t xml:space="preserve"> se encuentra el 8º.Taller para el fortalecimiento técnico científico de los Laboratorios de Salud Pública de la Red Nacional, en el cual se trataron temas de gran importancia como el Estado actual de los LSP después de la aplicación de los Estándares de Calidad, validación de métodos para productos farmacéuticos en productos a base de cannabis, resolución de dudas en relación al proceso de autorización a terceros, experiencia de los LSP acreditados, Interpretación de certificados de calibración (medios isotérmicos, masas y volumen) y cambios en la nueva versión de NTC/ISO IEC 17025. </w:t>
            </w:r>
          </w:p>
          <w:p w14:paraId="7AD10C78" w14:textId="77777777" w:rsidR="00391922" w:rsidRPr="0047295B" w:rsidRDefault="00391922" w:rsidP="003B7252">
            <w:pPr>
              <w:tabs>
                <w:tab w:val="left" w:pos="3736"/>
              </w:tabs>
              <w:spacing w:line="276" w:lineRule="auto"/>
              <w:jc w:val="both"/>
              <w:rPr>
                <w:rFonts w:ascii="Arial" w:hAnsi="Arial" w:cs="Arial"/>
                <w:sz w:val="16"/>
                <w:szCs w:val="16"/>
              </w:rPr>
            </w:pPr>
          </w:p>
        </w:tc>
      </w:tr>
      <w:tr w:rsidR="00391922" w:rsidRPr="0047295B" w14:paraId="16361B4C" w14:textId="77777777" w:rsidTr="00416DC6">
        <w:trPr>
          <w:trHeight w:val="2891"/>
          <w:jc w:val="center"/>
        </w:trPr>
        <w:tc>
          <w:tcPr>
            <w:tcW w:w="0" w:type="auto"/>
            <w:vMerge/>
            <w:shd w:val="clear" w:color="auto" w:fill="FFFFFF"/>
          </w:tcPr>
          <w:p w14:paraId="4679412F" w14:textId="77777777" w:rsidR="00391922" w:rsidRPr="0047295B" w:rsidRDefault="00391922" w:rsidP="00555F44">
            <w:pPr>
              <w:tabs>
                <w:tab w:val="left" w:pos="3736"/>
              </w:tabs>
              <w:spacing w:line="276" w:lineRule="auto"/>
              <w:jc w:val="center"/>
              <w:rPr>
                <w:rFonts w:ascii="Arial" w:hAnsi="Arial" w:cs="Arial"/>
                <w:b/>
                <w:bCs/>
                <w:sz w:val="16"/>
                <w:szCs w:val="16"/>
              </w:rPr>
            </w:pPr>
          </w:p>
        </w:tc>
        <w:tc>
          <w:tcPr>
            <w:tcW w:w="1636" w:type="dxa"/>
            <w:vMerge/>
            <w:shd w:val="clear" w:color="auto" w:fill="FFFFFF"/>
          </w:tcPr>
          <w:p w14:paraId="34C685E3" w14:textId="77777777" w:rsidR="00391922" w:rsidRPr="0047295B" w:rsidRDefault="00391922" w:rsidP="00555F44">
            <w:pPr>
              <w:tabs>
                <w:tab w:val="left" w:pos="3736"/>
              </w:tabs>
              <w:spacing w:line="276" w:lineRule="auto"/>
              <w:jc w:val="center"/>
              <w:rPr>
                <w:rFonts w:ascii="Arial" w:hAnsi="Arial" w:cs="Arial"/>
                <w:sz w:val="16"/>
                <w:szCs w:val="16"/>
              </w:rPr>
            </w:pPr>
          </w:p>
        </w:tc>
        <w:tc>
          <w:tcPr>
            <w:tcW w:w="2004" w:type="dxa"/>
            <w:shd w:val="clear" w:color="auto" w:fill="FFFFFF"/>
          </w:tcPr>
          <w:p w14:paraId="3F0B18D3" w14:textId="77777777" w:rsidR="00391922" w:rsidRPr="0047295B" w:rsidRDefault="00391922" w:rsidP="00391922">
            <w:pPr>
              <w:tabs>
                <w:tab w:val="left" w:pos="3736"/>
              </w:tabs>
              <w:spacing w:line="276" w:lineRule="auto"/>
              <w:jc w:val="both"/>
              <w:rPr>
                <w:rFonts w:ascii="Arial" w:hAnsi="Arial" w:cs="Arial"/>
                <w:sz w:val="16"/>
                <w:szCs w:val="16"/>
              </w:rPr>
            </w:pPr>
            <w:r>
              <w:rPr>
                <w:rFonts w:ascii="Arial" w:hAnsi="Arial" w:cs="Arial"/>
                <w:sz w:val="16"/>
                <w:szCs w:val="16"/>
              </w:rPr>
              <w:t>A</w:t>
            </w:r>
            <w:r w:rsidRPr="0047295B">
              <w:rPr>
                <w:rFonts w:ascii="Arial" w:hAnsi="Arial" w:cs="Arial"/>
                <w:sz w:val="16"/>
                <w:szCs w:val="16"/>
              </w:rPr>
              <w:t>sistencia Técnica a entes territoriales y otros actores</w:t>
            </w:r>
          </w:p>
        </w:tc>
        <w:tc>
          <w:tcPr>
            <w:tcW w:w="0" w:type="auto"/>
            <w:shd w:val="clear" w:color="auto" w:fill="FFFFFF"/>
          </w:tcPr>
          <w:p w14:paraId="27C43BCF" w14:textId="77777777" w:rsidR="00391922" w:rsidRPr="0047295B" w:rsidRDefault="00391922" w:rsidP="00391922">
            <w:pPr>
              <w:tabs>
                <w:tab w:val="left" w:pos="3736"/>
              </w:tabs>
              <w:spacing w:line="276" w:lineRule="auto"/>
              <w:jc w:val="both"/>
              <w:rPr>
                <w:rFonts w:ascii="Arial" w:hAnsi="Arial" w:cs="Arial"/>
                <w:sz w:val="16"/>
                <w:szCs w:val="16"/>
              </w:rPr>
            </w:pPr>
            <w:r>
              <w:rPr>
                <w:rFonts w:ascii="Arial" w:hAnsi="Arial" w:cs="Arial"/>
                <w:sz w:val="16"/>
                <w:szCs w:val="16"/>
              </w:rPr>
              <w:t>100</w:t>
            </w:r>
            <w:r w:rsidRPr="0047295B">
              <w:rPr>
                <w:rFonts w:ascii="Arial" w:hAnsi="Arial" w:cs="Arial"/>
                <w:sz w:val="16"/>
                <w:szCs w:val="16"/>
              </w:rPr>
              <w:t>%</w:t>
            </w:r>
          </w:p>
        </w:tc>
        <w:tc>
          <w:tcPr>
            <w:tcW w:w="3742" w:type="dxa"/>
            <w:shd w:val="clear" w:color="auto" w:fill="FFFFFF"/>
          </w:tcPr>
          <w:p w14:paraId="2E372FEB" w14:textId="77777777" w:rsidR="00391922" w:rsidRPr="0047295B" w:rsidRDefault="00391922" w:rsidP="00391922">
            <w:pPr>
              <w:tabs>
                <w:tab w:val="left" w:pos="3736"/>
              </w:tabs>
              <w:spacing w:line="276" w:lineRule="auto"/>
              <w:jc w:val="both"/>
              <w:rPr>
                <w:rFonts w:ascii="Arial" w:hAnsi="Arial" w:cs="Arial"/>
                <w:sz w:val="16"/>
                <w:szCs w:val="16"/>
              </w:rPr>
            </w:pPr>
            <w:r w:rsidRPr="005A63E9">
              <w:rPr>
                <w:rFonts w:ascii="Arial" w:hAnsi="Arial" w:cs="Arial"/>
                <w:sz w:val="16"/>
                <w:szCs w:val="16"/>
              </w:rPr>
              <w:t>En el año 2018 se realizaron un total de 69 Asistencia Técnicas,  de las cuales el 42,5% corresponde a la aplicación de estándares de calidad a los laboratorios  a los Laboratorios de Salud Pública Departamentales en el área de alimentos, el 32,4% a los laboratorios ubicados dentro de los establecimientos que elaboran, procesan, empacan y transportan alimentos, el 7,4%  para la aplicación de los estándares de calidad en el área de medicamentos y el 17,7% en asistencia técnica para el manejo de Epi-info 7.0 para el reporte de los resultados analíticos, así como en los temas de calidad y resolución de inquietudes en las áreas técnicas</w:t>
            </w:r>
            <w:r>
              <w:rPr>
                <w:rFonts w:ascii="Arial" w:hAnsi="Arial" w:cs="Arial"/>
                <w:sz w:val="16"/>
                <w:szCs w:val="16"/>
              </w:rPr>
              <w:t>.</w:t>
            </w:r>
          </w:p>
        </w:tc>
      </w:tr>
      <w:tr w:rsidR="00416DC6" w:rsidRPr="0047295B" w14:paraId="3DB6E657" w14:textId="77777777" w:rsidTr="00416DC6">
        <w:trPr>
          <w:trHeight w:val="977"/>
          <w:jc w:val="center"/>
        </w:trPr>
        <w:tc>
          <w:tcPr>
            <w:tcW w:w="0" w:type="auto"/>
            <w:vMerge/>
            <w:shd w:val="clear" w:color="auto" w:fill="FFFFFF"/>
          </w:tcPr>
          <w:p w14:paraId="34C1ECAE" w14:textId="77777777" w:rsidR="005B19C5" w:rsidRPr="0047295B" w:rsidRDefault="005B19C5" w:rsidP="003B7252">
            <w:pPr>
              <w:tabs>
                <w:tab w:val="left" w:pos="3736"/>
              </w:tabs>
              <w:spacing w:line="276" w:lineRule="auto"/>
              <w:jc w:val="both"/>
              <w:rPr>
                <w:rFonts w:ascii="Arial" w:hAnsi="Arial" w:cs="Arial"/>
                <w:b/>
                <w:bCs/>
                <w:sz w:val="16"/>
                <w:szCs w:val="16"/>
              </w:rPr>
            </w:pPr>
          </w:p>
        </w:tc>
        <w:tc>
          <w:tcPr>
            <w:tcW w:w="1636" w:type="dxa"/>
            <w:shd w:val="clear" w:color="auto" w:fill="FFFFFF"/>
          </w:tcPr>
          <w:p w14:paraId="0EA1A049" w14:textId="77777777" w:rsidR="005B19C5" w:rsidRPr="0047295B" w:rsidRDefault="005B19C5" w:rsidP="003B7252">
            <w:pPr>
              <w:tabs>
                <w:tab w:val="left" w:pos="3736"/>
              </w:tabs>
              <w:spacing w:line="276" w:lineRule="auto"/>
              <w:jc w:val="both"/>
              <w:rPr>
                <w:rFonts w:ascii="Arial" w:hAnsi="Arial" w:cs="Arial"/>
                <w:sz w:val="16"/>
                <w:szCs w:val="16"/>
              </w:rPr>
            </w:pPr>
            <w:r w:rsidRPr="0047295B">
              <w:rPr>
                <w:rFonts w:ascii="Arial" w:hAnsi="Arial" w:cs="Arial"/>
                <w:sz w:val="16"/>
                <w:szCs w:val="16"/>
              </w:rPr>
              <w:t>Dirección General</w:t>
            </w:r>
          </w:p>
        </w:tc>
        <w:tc>
          <w:tcPr>
            <w:tcW w:w="2004" w:type="dxa"/>
            <w:shd w:val="clear" w:color="auto" w:fill="FFFFFF"/>
          </w:tcPr>
          <w:p w14:paraId="698ED886" w14:textId="77777777" w:rsidR="005B19C5" w:rsidRPr="0047295B" w:rsidRDefault="005B19C5" w:rsidP="003B7252">
            <w:pPr>
              <w:rPr>
                <w:rFonts w:ascii="Arial" w:hAnsi="Arial" w:cs="Arial"/>
                <w:sz w:val="16"/>
                <w:szCs w:val="16"/>
              </w:rPr>
            </w:pPr>
            <w:r w:rsidRPr="0047295B">
              <w:rPr>
                <w:rFonts w:ascii="Arial" w:hAnsi="Arial" w:cs="Arial"/>
                <w:sz w:val="16"/>
                <w:szCs w:val="16"/>
              </w:rPr>
              <w:t xml:space="preserve">Realizar monitoreo a establecimientos  considerados de Alto Riesgo </w:t>
            </w:r>
          </w:p>
        </w:tc>
        <w:tc>
          <w:tcPr>
            <w:tcW w:w="0" w:type="auto"/>
            <w:shd w:val="clear" w:color="auto" w:fill="FFFFFF"/>
          </w:tcPr>
          <w:p w14:paraId="28157BE0" w14:textId="77777777" w:rsidR="005B19C5" w:rsidRPr="0047295B" w:rsidRDefault="005B19C5" w:rsidP="003B7252">
            <w:pPr>
              <w:tabs>
                <w:tab w:val="left" w:pos="3736"/>
              </w:tabs>
              <w:spacing w:line="276" w:lineRule="auto"/>
              <w:jc w:val="both"/>
              <w:rPr>
                <w:rFonts w:ascii="Arial" w:hAnsi="Arial" w:cs="Arial"/>
                <w:sz w:val="16"/>
                <w:szCs w:val="16"/>
              </w:rPr>
            </w:pPr>
            <w:r w:rsidRPr="0047295B">
              <w:rPr>
                <w:rFonts w:ascii="Arial" w:hAnsi="Arial" w:cs="Arial"/>
                <w:sz w:val="16"/>
                <w:szCs w:val="16"/>
              </w:rPr>
              <w:t>100%</w:t>
            </w:r>
          </w:p>
          <w:p w14:paraId="5B3E0921" w14:textId="77777777" w:rsidR="005B19C5" w:rsidRPr="0047295B" w:rsidRDefault="005B19C5" w:rsidP="003B7252">
            <w:pPr>
              <w:rPr>
                <w:rFonts w:ascii="Arial" w:hAnsi="Arial" w:cs="Arial"/>
                <w:sz w:val="16"/>
                <w:szCs w:val="16"/>
              </w:rPr>
            </w:pPr>
          </w:p>
          <w:p w14:paraId="75F11F23" w14:textId="77777777" w:rsidR="005B19C5" w:rsidRPr="0047295B" w:rsidRDefault="005B19C5" w:rsidP="003B7252">
            <w:pPr>
              <w:rPr>
                <w:rFonts w:ascii="Arial" w:hAnsi="Arial" w:cs="Arial"/>
                <w:sz w:val="16"/>
                <w:szCs w:val="16"/>
              </w:rPr>
            </w:pPr>
          </w:p>
          <w:p w14:paraId="3E446DFD" w14:textId="77777777" w:rsidR="005B19C5" w:rsidRPr="0047295B" w:rsidRDefault="005B19C5" w:rsidP="003B7252">
            <w:pPr>
              <w:rPr>
                <w:rFonts w:ascii="Arial" w:hAnsi="Arial" w:cs="Arial"/>
                <w:sz w:val="16"/>
                <w:szCs w:val="16"/>
              </w:rPr>
            </w:pPr>
          </w:p>
        </w:tc>
        <w:tc>
          <w:tcPr>
            <w:tcW w:w="3742" w:type="dxa"/>
            <w:shd w:val="clear" w:color="auto" w:fill="FFFFFF"/>
          </w:tcPr>
          <w:p w14:paraId="623C4884" w14:textId="77777777" w:rsidR="005B19C5" w:rsidRPr="0047295B" w:rsidRDefault="005B19C5" w:rsidP="003B7252">
            <w:pPr>
              <w:rPr>
                <w:rFonts w:ascii="Arial" w:hAnsi="Arial" w:cs="Arial"/>
                <w:sz w:val="16"/>
                <w:szCs w:val="16"/>
              </w:rPr>
            </w:pPr>
            <w:r w:rsidRPr="0047295B">
              <w:rPr>
                <w:rFonts w:ascii="Arial" w:hAnsi="Arial" w:cs="Arial"/>
                <w:sz w:val="16"/>
                <w:szCs w:val="16"/>
              </w:rPr>
              <w:t>En la vigencia 201</w:t>
            </w:r>
            <w:r>
              <w:rPr>
                <w:rFonts w:ascii="Arial" w:hAnsi="Arial" w:cs="Arial"/>
                <w:sz w:val="16"/>
                <w:szCs w:val="16"/>
              </w:rPr>
              <w:t>8</w:t>
            </w:r>
            <w:r w:rsidRPr="0047295B">
              <w:rPr>
                <w:rFonts w:ascii="Arial" w:hAnsi="Arial" w:cs="Arial"/>
                <w:sz w:val="16"/>
                <w:szCs w:val="16"/>
              </w:rPr>
              <w:t xml:space="preserve"> </w:t>
            </w:r>
            <w:r w:rsidRPr="000250B9">
              <w:rPr>
                <w:rFonts w:ascii="Arial" w:hAnsi="Arial" w:cs="Arial"/>
                <w:sz w:val="16"/>
                <w:szCs w:val="16"/>
              </w:rPr>
              <w:t>Se elaboró informe con el seguimiento a los 220 establecimientos de "muy alto y alto riesgo"; se remitirá a las direcciones misionales para su monitoreo.</w:t>
            </w:r>
          </w:p>
        </w:tc>
      </w:tr>
      <w:tr w:rsidR="005B19C5" w:rsidRPr="0047295B" w14:paraId="7EFAA7EA" w14:textId="77777777" w:rsidTr="00416DC6">
        <w:trPr>
          <w:trHeight w:val="113"/>
          <w:jc w:val="center"/>
        </w:trPr>
        <w:tc>
          <w:tcPr>
            <w:tcW w:w="0" w:type="auto"/>
            <w:vMerge/>
            <w:shd w:val="clear" w:color="auto" w:fill="FFFFFF"/>
          </w:tcPr>
          <w:p w14:paraId="2CAF7125" w14:textId="77777777" w:rsidR="005B19C5" w:rsidRPr="0047295B" w:rsidRDefault="005B19C5" w:rsidP="003B7252">
            <w:pPr>
              <w:tabs>
                <w:tab w:val="left" w:pos="3736"/>
              </w:tabs>
              <w:spacing w:line="276" w:lineRule="auto"/>
              <w:jc w:val="both"/>
              <w:rPr>
                <w:rFonts w:ascii="Arial" w:hAnsi="Arial" w:cs="Arial"/>
                <w:b/>
                <w:bCs/>
                <w:sz w:val="16"/>
                <w:szCs w:val="16"/>
              </w:rPr>
            </w:pPr>
          </w:p>
        </w:tc>
        <w:tc>
          <w:tcPr>
            <w:tcW w:w="1636" w:type="dxa"/>
            <w:vMerge w:val="restart"/>
            <w:shd w:val="clear" w:color="auto" w:fill="FFFFFF"/>
          </w:tcPr>
          <w:p w14:paraId="6194749A" w14:textId="77777777" w:rsidR="005B19C5" w:rsidRPr="0047295B" w:rsidRDefault="005B19C5" w:rsidP="003B7252">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Dirección de Dispositivos Médicos </w:t>
            </w:r>
          </w:p>
        </w:tc>
        <w:tc>
          <w:tcPr>
            <w:tcW w:w="2004" w:type="dxa"/>
            <w:shd w:val="clear" w:color="auto" w:fill="FFFFFF"/>
          </w:tcPr>
          <w:p w14:paraId="174A21D2" w14:textId="77777777" w:rsidR="005B19C5" w:rsidRPr="0047295B" w:rsidRDefault="005B19C5" w:rsidP="003B7252">
            <w:pPr>
              <w:tabs>
                <w:tab w:val="left" w:pos="3736"/>
              </w:tabs>
              <w:spacing w:line="276" w:lineRule="auto"/>
              <w:jc w:val="both"/>
              <w:rPr>
                <w:rFonts w:ascii="Arial" w:hAnsi="Arial" w:cs="Arial"/>
                <w:sz w:val="16"/>
                <w:szCs w:val="16"/>
              </w:rPr>
            </w:pPr>
            <w:r w:rsidRPr="0047295B">
              <w:rPr>
                <w:rFonts w:ascii="Arial" w:hAnsi="Arial" w:cs="Arial"/>
                <w:sz w:val="16"/>
                <w:szCs w:val="16"/>
              </w:rPr>
              <w:t>Gestionar los requisitos contemplados en la Norma del Programa de Tecnovigilancia (Resolución4816)</w:t>
            </w:r>
          </w:p>
        </w:tc>
        <w:tc>
          <w:tcPr>
            <w:tcW w:w="0" w:type="auto"/>
            <w:shd w:val="clear" w:color="auto" w:fill="FFFFFF"/>
          </w:tcPr>
          <w:p w14:paraId="12004205" w14:textId="77777777" w:rsidR="005B19C5" w:rsidRPr="0047295B" w:rsidRDefault="005B19C5" w:rsidP="003B7252">
            <w:pPr>
              <w:tabs>
                <w:tab w:val="left" w:pos="3736"/>
              </w:tabs>
              <w:spacing w:line="276" w:lineRule="auto"/>
              <w:jc w:val="both"/>
              <w:rPr>
                <w:rFonts w:ascii="Arial" w:hAnsi="Arial" w:cs="Arial"/>
                <w:sz w:val="16"/>
                <w:szCs w:val="16"/>
              </w:rPr>
            </w:pPr>
            <w:r>
              <w:rPr>
                <w:rFonts w:ascii="Arial" w:hAnsi="Arial" w:cs="Arial"/>
                <w:sz w:val="16"/>
                <w:szCs w:val="16"/>
              </w:rPr>
              <w:t>100</w:t>
            </w:r>
            <w:r w:rsidRPr="0047295B">
              <w:rPr>
                <w:rFonts w:ascii="Arial" w:hAnsi="Arial" w:cs="Arial"/>
                <w:sz w:val="16"/>
                <w:szCs w:val="16"/>
              </w:rPr>
              <w:t>%</w:t>
            </w:r>
          </w:p>
        </w:tc>
        <w:tc>
          <w:tcPr>
            <w:tcW w:w="3742" w:type="dxa"/>
            <w:shd w:val="clear" w:color="auto" w:fill="FFFFFF"/>
          </w:tcPr>
          <w:p w14:paraId="2EF16D4B" w14:textId="77777777" w:rsidR="005B19C5" w:rsidRPr="00447525" w:rsidRDefault="005B19C5" w:rsidP="003B7252">
            <w:pPr>
              <w:spacing w:after="0" w:line="240" w:lineRule="auto"/>
              <w:jc w:val="both"/>
              <w:rPr>
                <w:rFonts w:ascii="Arial" w:hAnsi="Arial" w:cs="Arial"/>
                <w:sz w:val="16"/>
                <w:szCs w:val="16"/>
                <w:lang w:eastAsia="es-CO"/>
              </w:rPr>
            </w:pPr>
            <w:r>
              <w:rPr>
                <w:rFonts w:ascii="Arial" w:hAnsi="Arial" w:cs="Arial"/>
                <w:sz w:val="16"/>
                <w:szCs w:val="16"/>
              </w:rPr>
              <w:t>Durante el año 2018</w:t>
            </w:r>
            <w:r w:rsidRPr="00447525">
              <w:rPr>
                <w:rFonts w:ascii="Arial" w:hAnsi="Arial" w:cs="Arial"/>
                <w:sz w:val="16"/>
                <w:szCs w:val="16"/>
              </w:rPr>
              <w:t xml:space="preserve">, se monitorearon </w:t>
            </w:r>
            <w:r>
              <w:rPr>
                <w:rFonts w:ascii="Arial" w:hAnsi="Arial" w:cs="Arial"/>
                <w:sz w:val="16"/>
                <w:szCs w:val="16"/>
              </w:rPr>
              <w:t>18</w:t>
            </w:r>
            <w:r w:rsidRPr="00447525">
              <w:rPr>
                <w:rFonts w:ascii="Arial" w:hAnsi="Arial" w:cs="Arial"/>
                <w:sz w:val="16"/>
                <w:szCs w:val="16"/>
              </w:rPr>
              <w:t xml:space="preserve"> Alertas en las páginas de las Agencias de Referencia Internacional que aplican a Colombia, y que cuentan con Registro Sanitario vigente; es importante destacar que, de las </w:t>
            </w:r>
            <w:r>
              <w:rPr>
                <w:rFonts w:ascii="Arial" w:hAnsi="Arial" w:cs="Arial"/>
                <w:sz w:val="16"/>
                <w:szCs w:val="16"/>
              </w:rPr>
              <w:t>18</w:t>
            </w:r>
            <w:r w:rsidRPr="00447525">
              <w:rPr>
                <w:rFonts w:ascii="Arial" w:hAnsi="Arial" w:cs="Arial"/>
                <w:sz w:val="16"/>
                <w:szCs w:val="16"/>
              </w:rPr>
              <w:t xml:space="preserve"> Alertas generadas, </w:t>
            </w:r>
            <w:r>
              <w:rPr>
                <w:rFonts w:ascii="Arial" w:hAnsi="Arial" w:cs="Arial"/>
                <w:sz w:val="16"/>
                <w:szCs w:val="16"/>
              </w:rPr>
              <w:t>5</w:t>
            </w:r>
            <w:r w:rsidRPr="00447525">
              <w:rPr>
                <w:rFonts w:ascii="Arial" w:hAnsi="Arial" w:cs="Arial"/>
                <w:sz w:val="16"/>
                <w:szCs w:val="16"/>
              </w:rPr>
              <w:t xml:space="preserve"> fueron relacionadas con Equipos Biomédicos de Tecnología Controlada, y </w:t>
            </w:r>
            <w:r>
              <w:rPr>
                <w:rFonts w:ascii="Arial" w:hAnsi="Arial" w:cs="Arial"/>
                <w:sz w:val="16"/>
                <w:szCs w:val="16"/>
              </w:rPr>
              <w:t>13</w:t>
            </w:r>
            <w:r w:rsidRPr="00447525">
              <w:rPr>
                <w:rFonts w:ascii="Arial" w:hAnsi="Arial" w:cs="Arial"/>
                <w:sz w:val="16"/>
                <w:szCs w:val="16"/>
              </w:rPr>
              <w:t xml:space="preserve"> de Dispositivos Médicos; estas actividades se realizan a demanda atendiendo las publicaciones de las agencias o el reporte voluntario de los importadores.</w:t>
            </w:r>
          </w:p>
        </w:tc>
      </w:tr>
      <w:tr w:rsidR="005B19C5" w:rsidRPr="0047295B" w14:paraId="552EBAE4" w14:textId="77777777" w:rsidTr="00416DC6">
        <w:trPr>
          <w:trHeight w:val="1157"/>
          <w:jc w:val="center"/>
        </w:trPr>
        <w:tc>
          <w:tcPr>
            <w:tcW w:w="0" w:type="auto"/>
            <w:vMerge/>
            <w:shd w:val="clear" w:color="auto" w:fill="FFFFFF"/>
          </w:tcPr>
          <w:p w14:paraId="7108BBC2" w14:textId="77777777" w:rsidR="005B19C5" w:rsidRPr="0047295B" w:rsidRDefault="005B19C5" w:rsidP="003B7252">
            <w:pPr>
              <w:tabs>
                <w:tab w:val="left" w:pos="3736"/>
              </w:tabs>
              <w:spacing w:line="276" w:lineRule="auto"/>
              <w:jc w:val="both"/>
              <w:rPr>
                <w:rFonts w:ascii="Arial" w:hAnsi="Arial" w:cs="Arial"/>
                <w:b/>
                <w:bCs/>
                <w:sz w:val="16"/>
                <w:szCs w:val="16"/>
              </w:rPr>
            </w:pPr>
          </w:p>
        </w:tc>
        <w:tc>
          <w:tcPr>
            <w:tcW w:w="1636" w:type="dxa"/>
            <w:vMerge/>
            <w:shd w:val="clear" w:color="auto" w:fill="FFFFFF"/>
          </w:tcPr>
          <w:p w14:paraId="7717F623" w14:textId="77777777" w:rsidR="005B19C5" w:rsidRPr="0047295B" w:rsidRDefault="005B19C5" w:rsidP="003B7252">
            <w:pPr>
              <w:tabs>
                <w:tab w:val="left" w:pos="3736"/>
              </w:tabs>
              <w:spacing w:line="276" w:lineRule="auto"/>
              <w:jc w:val="both"/>
              <w:rPr>
                <w:rFonts w:ascii="Arial" w:hAnsi="Arial" w:cs="Arial"/>
                <w:sz w:val="16"/>
                <w:szCs w:val="16"/>
              </w:rPr>
            </w:pPr>
          </w:p>
        </w:tc>
        <w:tc>
          <w:tcPr>
            <w:tcW w:w="2004" w:type="dxa"/>
            <w:shd w:val="clear" w:color="auto" w:fill="FFFFFF"/>
          </w:tcPr>
          <w:p w14:paraId="6D4A95DF" w14:textId="77777777" w:rsidR="005B19C5" w:rsidRPr="0047295B" w:rsidRDefault="005B19C5" w:rsidP="003B7252">
            <w:pPr>
              <w:tabs>
                <w:tab w:val="left" w:pos="3736"/>
              </w:tabs>
              <w:spacing w:line="276" w:lineRule="auto"/>
              <w:jc w:val="both"/>
              <w:rPr>
                <w:rFonts w:ascii="Arial" w:hAnsi="Arial" w:cs="Arial"/>
                <w:sz w:val="16"/>
                <w:szCs w:val="16"/>
              </w:rPr>
            </w:pPr>
            <w:r w:rsidRPr="0047295B">
              <w:rPr>
                <w:rFonts w:ascii="Arial" w:hAnsi="Arial" w:cs="Arial"/>
                <w:sz w:val="16"/>
                <w:szCs w:val="16"/>
              </w:rPr>
              <w:t>Gestionar  los requisitos contemplados en la Norma del Programa de Reactivovigilancia</w:t>
            </w:r>
          </w:p>
        </w:tc>
        <w:tc>
          <w:tcPr>
            <w:tcW w:w="0" w:type="auto"/>
            <w:shd w:val="clear" w:color="auto" w:fill="FFFFFF"/>
          </w:tcPr>
          <w:p w14:paraId="61648146" w14:textId="77777777" w:rsidR="005B19C5" w:rsidRPr="0047295B" w:rsidRDefault="005B19C5" w:rsidP="003B7252">
            <w:pPr>
              <w:tabs>
                <w:tab w:val="left" w:pos="3736"/>
              </w:tabs>
              <w:spacing w:line="276" w:lineRule="auto"/>
              <w:jc w:val="both"/>
              <w:rPr>
                <w:rFonts w:ascii="Arial" w:hAnsi="Arial" w:cs="Arial"/>
                <w:sz w:val="16"/>
                <w:szCs w:val="16"/>
              </w:rPr>
            </w:pPr>
            <w:r>
              <w:rPr>
                <w:rFonts w:ascii="Arial" w:hAnsi="Arial" w:cs="Arial"/>
                <w:sz w:val="16"/>
                <w:szCs w:val="16"/>
              </w:rPr>
              <w:t>100</w:t>
            </w:r>
            <w:r w:rsidRPr="0047295B">
              <w:rPr>
                <w:rFonts w:ascii="Arial" w:hAnsi="Arial" w:cs="Arial"/>
                <w:sz w:val="16"/>
                <w:szCs w:val="16"/>
              </w:rPr>
              <w:t>%</w:t>
            </w:r>
          </w:p>
        </w:tc>
        <w:tc>
          <w:tcPr>
            <w:tcW w:w="3742" w:type="dxa"/>
            <w:shd w:val="clear" w:color="auto" w:fill="FFFFFF"/>
          </w:tcPr>
          <w:p w14:paraId="67C03E9B" w14:textId="77777777" w:rsidR="005B19C5" w:rsidRPr="00447525" w:rsidRDefault="005B19C5" w:rsidP="003B7252">
            <w:pPr>
              <w:tabs>
                <w:tab w:val="left" w:pos="3736"/>
              </w:tabs>
              <w:spacing w:line="276" w:lineRule="auto"/>
              <w:jc w:val="both"/>
              <w:rPr>
                <w:rFonts w:ascii="Arial" w:hAnsi="Arial" w:cs="Arial"/>
                <w:sz w:val="16"/>
                <w:szCs w:val="16"/>
              </w:rPr>
            </w:pPr>
            <w:r>
              <w:rPr>
                <w:rFonts w:ascii="Arial" w:hAnsi="Arial" w:cs="Arial"/>
                <w:sz w:val="16"/>
                <w:szCs w:val="16"/>
              </w:rPr>
              <w:t>Durante la vigencia 2018</w:t>
            </w:r>
            <w:r w:rsidRPr="00447525">
              <w:rPr>
                <w:rFonts w:ascii="Arial" w:hAnsi="Arial" w:cs="Arial"/>
                <w:sz w:val="16"/>
                <w:szCs w:val="16"/>
              </w:rPr>
              <w:t>, el Grupo Vigilancia Epidemiológica se recibieron un total 1.</w:t>
            </w:r>
            <w:r>
              <w:rPr>
                <w:rFonts w:ascii="Arial" w:hAnsi="Arial" w:cs="Arial"/>
                <w:sz w:val="16"/>
                <w:szCs w:val="16"/>
              </w:rPr>
              <w:t>538</w:t>
            </w:r>
            <w:r w:rsidRPr="00447525">
              <w:rPr>
                <w:rFonts w:ascii="Arial" w:hAnsi="Arial" w:cs="Arial"/>
                <w:sz w:val="16"/>
                <w:szCs w:val="16"/>
              </w:rPr>
              <w:t xml:space="preserve"> inscripciones, lo que corresponde a Prestadores de Servicios de Salud, Laboratorios Clínicos e Importadores, es importante resaltar que la ejecución </w:t>
            </w:r>
            <w:r>
              <w:rPr>
                <w:rFonts w:ascii="Arial" w:hAnsi="Arial" w:cs="Arial"/>
                <w:sz w:val="16"/>
                <w:szCs w:val="16"/>
              </w:rPr>
              <w:t xml:space="preserve">se </w:t>
            </w:r>
            <w:r w:rsidRPr="00447525">
              <w:rPr>
                <w:rFonts w:ascii="Arial" w:hAnsi="Arial" w:cs="Arial"/>
                <w:sz w:val="16"/>
                <w:szCs w:val="16"/>
              </w:rPr>
              <w:t xml:space="preserve"> cumplió </w:t>
            </w:r>
            <w:r>
              <w:rPr>
                <w:rFonts w:ascii="Arial" w:hAnsi="Arial" w:cs="Arial"/>
                <w:sz w:val="16"/>
                <w:szCs w:val="16"/>
              </w:rPr>
              <w:t xml:space="preserve">de acuerdo </w:t>
            </w:r>
            <w:r w:rsidRPr="00447525">
              <w:rPr>
                <w:rFonts w:ascii="Arial" w:hAnsi="Arial" w:cs="Arial"/>
                <w:sz w:val="16"/>
                <w:szCs w:val="16"/>
              </w:rPr>
              <w:t>con la meta proyectada.</w:t>
            </w:r>
          </w:p>
        </w:tc>
      </w:tr>
      <w:tr w:rsidR="009A5394" w:rsidRPr="0047295B" w14:paraId="5F798952" w14:textId="77777777" w:rsidTr="00416DC6">
        <w:trPr>
          <w:trHeight w:val="1775"/>
          <w:jc w:val="center"/>
        </w:trPr>
        <w:tc>
          <w:tcPr>
            <w:tcW w:w="0" w:type="auto"/>
            <w:vMerge/>
            <w:shd w:val="clear" w:color="auto" w:fill="FFFFFF"/>
          </w:tcPr>
          <w:p w14:paraId="7CC49CF5" w14:textId="77777777" w:rsidR="009A5394" w:rsidRPr="0047295B" w:rsidRDefault="009A5394" w:rsidP="003B7252">
            <w:pPr>
              <w:tabs>
                <w:tab w:val="left" w:pos="3736"/>
              </w:tabs>
              <w:spacing w:line="276" w:lineRule="auto"/>
              <w:jc w:val="both"/>
              <w:rPr>
                <w:rFonts w:ascii="Arial" w:hAnsi="Arial" w:cs="Arial"/>
                <w:b/>
                <w:bCs/>
                <w:sz w:val="16"/>
                <w:szCs w:val="16"/>
              </w:rPr>
            </w:pPr>
          </w:p>
        </w:tc>
        <w:tc>
          <w:tcPr>
            <w:tcW w:w="1636" w:type="dxa"/>
            <w:vMerge w:val="restart"/>
            <w:shd w:val="clear" w:color="auto" w:fill="FFFFFF"/>
          </w:tcPr>
          <w:p w14:paraId="1DC664EF" w14:textId="77777777" w:rsidR="009A5394" w:rsidRPr="0047295B" w:rsidRDefault="009A5394" w:rsidP="003B7252">
            <w:pPr>
              <w:tabs>
                <w:tab w:val="left" w:pos="3736"/>
              </w:tabs>
              <w:spacing w:line="276" w:lineRule="auto"/>
              <w:jc w:val="both"/>
              <w:rPr>
                <w:rFonts w:ascii="Arial" w:hAnsi="Arial" w:cs="Arial"/>
                <w:sz w:val="16"/>
                <w:szCs w:val="16"/>
              </w:rPr>
            </w:pPr>
            <w:r w:rsidRPr="0047295B">
              <w:rPr>
                <w:rFonts w:ascii="Arial" w:hAnsi="Arial" w:cs="Arial"/>
                <w:sz w:val="16"/>
                <w:szCs w:val="16"/>
              </w:rPr>
              <w:t>Dirección de Operaciones Sanitarias</w:t>
            </w:r>
          </w:p>
        </w:tc>
        <w:tc>
          <w:tcPr>
            <w:tcW w:w="2004" w:type="dxa"/>
            <w:shd w:val="clear" w:color="auto" w:fill="FFFFFF"/>
          </w:tcPr>
          <w:p w14:paraId="5F1AD719" w14:textId="77777777" w:rsidR="009A5394" w:rsidRPr="0047295B" w:rsidRDefault="009A5394" w:rsidP="003B7252">
            <w:pPr>
              <w:tabs>
                <w:tab w:val="left" w:pos="3736"/>
              </w:tabs>
              <w:spacing w:line="276" w:lineRule="auto"/>
              <w:jc w:val="both"/>
              <w:rPr>
                <w:rFonts w:ascii="Arial" w:hAnsi="Arial" w:cs="Arial"/>
                <w:sz w:val="16"/>
                <w:szCs w:val="16"/>
              </w:rPr>
            </w:pPr>
            <w:r w:rsidRPr="0047295B">
              <w:rPr>
                <w:rFonts w:ascii="Arial" w:hAnsi="Arial" w:cs="Arial"/>
                <w:sz w:val="16"/>
                <w:szCs w:val="16"/>
              </w:rPr>
              <w:t>Realizar Inspección, vigilancia y control a establecimientos de competencia de la Dirección (Bancos de Sangre)</w:t>
            </w:r>
          </w:p>
          <w:p w14:paraId="23BAD5B7" w14:textId="77777777" w:rsidR="009A5394" w:rsidRPr="0047295B" w:rsidRDefault="009A5394" w:rsidP="003B7252">
            <w:pPr>
              <w:tabs>
                <w:tab w:val="left" w:pos="3736"/>
              </w:tabs>
              <w:spacing w:line="276" w:lineRule="auto"/>
              <w:jc w:val="both"/>
              <w:rPr>
                <w:rFonts w:ascii="Arial" w:hAnsi="Arial" w:cs="Arial"/>
                <w:sz w:val="16"/>
                <w:szCs w:val="16"/>
              </w:rPr>
            </w:pPr>
          </w:p>
          <w:p w14:paraId="51A59C14" w14:textId="77777777" w:rsidR="009A5394" w:rsidRPr="0047295B" w:rsidRDefault="009A5394" w:rsidP="003B7252">
            <w:pPr>
              <w:tabs>
                <w:tab w:val="left" w:pos="3736"/>
              </w:tabs>
              <w:spacing w:line="276" w:lineRule="auto"/>
              <w:jc w:val="both"/>
              <w:rPr>
                <w:rFonts w:ascii="Arial" w:hAnsi="Arial" w:cs="Arial"/>
                <w:sz w:val="16"/>
                <w:szCs w:val="16"/>
              </w:rPr>
            </w:pPr>
          </w:p>
        </w:tc>
        <w:tc>
          <w:tcPr>
            <w:tcW w:w="0" w:type="auto"/>
            <w:shd w:val="clear" w:color="auto" w:fill="FFFFFF"/>
          </w:tcPr>
          <w:p w14:paraId="596199DC" w14:textId="77777777" w:rsidR="009A5394" w:rsidRPr="00AC53D0" w:rsidRDefault="009A5394" w:rsidP="003B7252">
            <w:pPr>
              <w:tabs>
                <w:tab w:val="left" w:pos="3736"/>
              </w:tabs>
              <w:spacing w:line="276" w:lineRule="auto"/>
              <w:jc w:val="both"/>
              <w:rPr>
                <w:rFonts w:ascii="Arial" w:hAnsi="Arial" w:cs="Arial"/>
                <w:sz w:val="16"/>
                <w:szCs w:val="16"/>
              </w:rPr>
            </w:pPr>
            <w:r w:rsidRPr="00AC53D0">
              <w:rPr>
                <w:rFonts w:ascii="Arial" w:hAnsi="Arial" w:cs="Arial"/>
                <w:sz w:val="16"/>
                <w:szCs w:val="16"/>
              </w:rPr>
              <w:t>100%</w:t>
            </w:r>
          </w:p>
          <w:p w14:paraId="10586AA9" w14:textId="77777777" w:rsidR="009A5394" w:rsidRPr="00AC53D0" w:rsidRDefault="009A5394" w:rsidP="003B7252">
            <w:pPr>
              <w:tabs>
                <w:tab w:val="left" w:pos="3736"/>
              </w:tabs>
              <w:spacing w:line="276" w:lineRule="auto"/>
              <w:jc w:val="both"/>
              <w:rPr>
                <w:rFonts w:ascii="Arial" w:hAnsi="Arial" w:cs="Arial"/>
                <w:sz w:val="16"/>
                <w:szCs w:val="16"/>
              </w:rPr>
            </w:pPr>
          </w:p>
          <w:p w14:paraId="2B0091CA" w14:textId="77777777" w:rsidR="009A5394" w:rsidRPr="00AC53D0" w:rsidRDefault="009A5394" w:rsidP="003B7252">
            <w:pPr>
              <w:tabs>
                <w:tab w:val="left" w:pos="3736"/>
              </w:tabs>
              <w:spacing w:line="276" w:lineRule="auto"/>
              <w:jc w:val="both"/>
              <w:rPr>
                <w:rFonts w:ascii="Arial" w:hAnsi="Arial" w:cs="Arial"/>
                <w:sz w:val="16"/>
                <w:szCs w:val="16"/>
              </w:rPr>
            </w:pPr>
          </w:p>
          <w:p w14:paraId="4FE5B54B" w14:textId="77777777" w:rsidR="009A5394" w:rsidRPr="00AC53D0" w:rsidRDefault="009A5394" w:rsidP="003B7252">
            <w:pPr>
              <w:tabs>
                <w:tab w:val="left" w:pos="3736"/>
              </w:tabs>
              <w:spacing w:line="276" w:lineRule="auto"/>
              <w:jc w:val="both"/>
              <w:rPr>
                <w:rFonts w:ascii="Arial" w:hAnsi="Arial" w:cs="Arial"/>
                <w:sz w:val="16"/>
                <w:szCs w:val="16"/>
              </w:rPr>
            </w:pPr>
          </w:p>
          <w:p w14:paraId="3A68DFF4" w14:textId="77777777" w:rsidR="009A5394" w:rsidRPr="00AC53D0" w:rsidRDefault="009A5394" w:rsidP="003B7252">
            <w:pPr>
              <w:tabs>
                <w:tab w:val="left" w:pos="3736"/>
              </w:tabs>
              <w:spacing w:line="276" w:lineRule="auto"/>
              <w:jc w:val="both"/>
              <w:rPr>
                <w:rFonts w:ascii="Arial" w:hAnsi="Arial" w:cs="Arial"/>
                <w:sz w:val="16"/>
                <w:szCs w:val="16"/>
              </w:rPr>
            </w:pPr>
          </w:p>
          <w:p w14:paraId="64646815" w14:textId="77777777" w:rsidR="009A5394" w:rsidRPr="00AC53D0" w:rsidRDefault="009A5394" w:rsidP="003B7252">
            <w:pPr>
              <w:tabs>
                <w:tab w:val="left" w:pos="3736"/>
              </w:tabs>
              <w:spacing w:line="276" w:lineRule="auto"/>
              <w:jc w:val="both"/>
              <w:rPr>
                <w:rFonts w:ascii="Arial" w:hAnsi="Arial" w:cs="Arial"/>
                <w:sz w:val="16"/>
                <w:szCs w:val="16"/>
              </w:rPr>
            </w:pPr>
          </w:p>
        </w:tc>
        <w:tc>
          <w:tcPr>
            <w:tcW w:w="3742" w:type="dxa"/>
            <w:shd w:val="clear" w:color="auto" w:fill="FFFFFF"/>
          </w:tcPr>
          <w:p w14:paraId="7AF9E2AA" w14:textId="77777777" w:rsidR="009A5394" w:rsidRPr="00AC53D0" w:rsidRDefault="009A5394" w:rsidP="003B7252">
            <w:pPr>
              <w:tabs>
                <w:tab w:val="left" w:pos="3736"/>
              </w:tabs>
              <w:spacing w:line="276" w:lineRule="auto"/>
              <w:jc w:val="both"/>
              <w:rPr>
                <w:rFonts w:ascii="Arial" w:hAnsi="Arial" w:cs="Arial"/>
                <w:sz w:val="16"/>
                <w:szCs w:val="16"/>
              </w:rPr>
            </w:pPr>
            <w:r w:rsidRPr="00AC53D0">
              <w:rPr>
                <w:rFonts w:ascii="Arial" w:hAnsi="Arial" w:cs="Arial"/>
                <w:sz w:val="16"/>
                <w:szCs w:val="16"/>
              </w:rPr>
              <w:t>En la vigencia de 201</w:t>
            </w:r>
            <w:r>
              <w:rPr>
                <w:rFonts w:ascii="Arial" w:hAnsi="Arial" w:cs="Arial"/>
                <w:sz w:val="16"/>
                <w:szCs w:val="16"/>
              </w:rPr>
              <w:t>8</w:t>
            </w:r>
            <w:r w:rsidRPr="00AC53D0">
              <w:rPr>
                <w:rFonts w:ascii="Arial" w:hAnsi="Arial" w:cs="Arial"/>
                <w:sz w:val="16"/>
                <w:szCs w:val="16"/>
              </w:rPr>
              <w:t xml:space="preserve"> de un total de </w:t>
            </w:r>
            <w:r>
              <w:rPr>
                <w:rFonts w:ascii="Arial" w:hAnsi="Arial" w:cs="Arial"/>
                <w:sz w:val="16"/>
                <w:szCs w:val="16"/>
              </w:rPr>
              <w:t>250</w:t>
            </w:r>
            <w:r w:rsidRPr="00AC53D0">
              <w:rPr>
                <w:rFonts w:ascii="Arial" w:hAnsi="Arial" w:cs="Arial"/>
                <w:sz w:val="16"/>
                <w:szCs w:val="16"/>
              </w:rPr>
              <w:t xml:space="preserve"> vistas programadas se realizaron un total de </w:t>
            </w:r>
            <w:r>
              <w:rPr>
                <w:rFonts w:ascii="Arial" w:hAnsi="Arial" w:cs="Arial"/>
                <w:sz w:val="16"/>
                <w:szCs w:val="16"/>
              </w:rPr>
              <w:t>260</w:t>
            </w:r>
            <w:r w:rsidRPr="00AC53D0">
              <w:rPr>
                <w:rFonts w:ascii="Arial" w:hAnsi="Arial" w:cs="Arial"/>
                <w:sz w:val="16"/>
                <w:szCs w:val="16"/>
              </w:rPr>
              <w:t xml:space="preserve">  el  número de visitas a servicios transfusionales superó lo programado debido a la disponibilidad del ente territorial para atender dichas visitas y se aplicó una medida sanitara de Destrucción de reactivos vencidos y una medida sanitaria de Congelación por falta de mantenimiento en los equipos de congelación de plasma fresco.</w:t>
            </w:r>
          </w:p>
        </w:tc>
      </w:tr>
      <w:tr w:rsidR="009A5394" w:rsidRPr="0047295B" w14:paraId="2DAED365" w14:textId="77777777" w:rsidTr="00416DC6">
        <w:trPr>
          <w:trHeight w:val="1807"/>
          <w:jc w:val="center"/>
        </w:trPr>
        <w:tc>
          <w:tcPr>
            <w:tcW w:w="0" w:type="auto"/>
            <w:vMerge/>
            <w:shd w:val="clear" w:color="auto" w:fill="FFFFFF"/>
          </w:tcPr>
          <w:p w14:paraId="5495E87A" w14:textId="77777777" w:rsidR="009A5394" w:rsidRPr="0047295B" w:rsidRDefault="009A5394" w:rsidP="003B7252">
            <w:pPr>
              <w:tabs>
                <w:tab w:val="left" w:pos="3736"/>
              </w:tabs>
              <w:spacing w:line="276" w:lineRule="auto"/>
              <w:jc w:val="both"/>
              <w:rPr>
                <w:rFonts w:ascii="Arial" w:hAnsi="Arial" w:cs="Arial"/>
                <w:b/>
                <w:bCs/>
                <w:sz w:val="16"/>
                <w:szCs w:val="16"/>
              </w:rPr>
            </w:pPr>
          </w:p>
        </w:tc>
        <w:tc>
          <w:tcPr>
            <w:tcW w:w="1636" w:type="dxa"/>
            <w:vMerge/>
            <w:shd w:val="clear" w:color="auto" w:fill="FFFFFF"/>
          </w:tcPr>
          <w:p w14:paraId="16047A6C" w14:textId="77777777" w:rsidR="009A5394" w:rsidRPr="0047295B" w:rsidRDefault="009A5394" w:rsidP="003B7252">
            <w:pPr>
              <w:tabs>
                <w:tab w:val="left" w:pos="3736"/>
              </w:tabs>
              <w:spacing w:line="276" w:lineRule="auto"/>
              <w:jc w:val="both"/>
              <w:rPr>
                <w:rFonts w:ascii="Arial" w:hAnsi="Arial" w:cs="Arial"/>
                <w:sz w:val="16"/>
                <w:szCs w:val="16"/>
              </w:rPr>
            </w:pPr>
          </w:p>
        </w:tc>
        <w:tc>
          <w:tcPr>
            <w:tcW w:w="2004" w:type="dxa"/>
            <w:shd w:val="clear" w:color="auto" w:fill="FFFFFF"/>
          </w:tcPr>
          <w:p w14:paraId="44D93C81" w14:textId="77777777" w:rsidR="009A5394" w:rsidRPr="0047295B" w:rsidRDefault="009A5394" w:rsidP="00391922">
            <w:pPr>
              <w:tabs>
                <w:tab w:val="left" w:pos="3736"/>
              </w:tabs>
              <w:spacing w:line="276" w:lineRule="auto"/>
              <w:jc w:val="both"/>
              <w:rPr>
                <w:rFonts w:ascii="Arial" w:hAnsi="Arial" w:cs="Arial"/>
                <w:sz w:val="16"/>
                <w:szCs w:val="16"/>
              </w:rPr>
            </w:pPr>
            <w:r w:rsidRPr="0047295B">
              <w:rPr>
                <w:rFonts w:ascii="Arial" w:hAnsi="Arial" w:cs="Arial"/>
                <w:sz w:val="16"/>
                <w:szCs w:val="16"/>
              </w:rPr>
              <w:t>Realizar Inspección, vigilancia y control a establecimientos de competencia de la Dirección (Cosméticos)</w:t>
            </w:r>
          </w:p>
          <w:p w14:paraId="5CF2EE56" w14:textId="77777777" w:rsidR="009A5394" w:rsidRPr="0047295B" w:rsidRDefault="009A5394" w:rsidP="00391922">
            <w:pPr>
              <w:tabs>
                <w:tab w:val="left" w:pos="3736"/>
              </w:tabs>
              <w:spacing w:line="276" w:lineRule="auto"/>
              <w:jc w:val="both"/>
              <w:rPr>
                <w:rFonts w:ascii="Arial" w:hAnsi="Arial" w:cs="Arial"/>
                <w:sz w:val="16"/>
                <w:szCs w:val="16"/>
              </w:rPr>
            </w:pPr>
          </w:p>
        </w:tc>
        <w:tc>
          <w:tcPr>
            <w:tcW w:w="0" w:type="auto"/>
            <w:shd w:val="clear" w:color="auto" w:fill="FFFFFF"/>
          </w:tcPr>
          <w:p w14:paraId="6EAE5266" w14:textId="77777777" w:rsidR="009A5394" w:rsidRPr="00AC53D0" w:rsidRDefault="009A5394" w:rsidP="00391922">
            <w:pPr>
              <w:tabs>
                <w:tab w:val="left" w:pos="3736"/>
              </w:tabs>
              <w:spacing w:line="276" w:lineRule="auto"/>
              <w:jc w:val="both"/>
              <w:rPr>
                <w:rFonts w:ascii="Arial" w:hAnsi="Arial" w:cs="Arial"/>
                <w:sz w:val="16"/>
                <w:szCs w:val="16"/>
              </w:rPr>
            </w:pPr>
            <w:r w:rsidRPr="00AC53D0">
              <w:rPr>
                <w:rFonts w:ascii="Arial" w:hAnsi="Arial" w:cs="Arial"/>
                <w:sz w:val="16"/>
                <w:szCs w:val="16"/>
              </w:rPr>
              <w:t>100%</w:t>
            </w:r>
          </w:p>
          <w:p w14:paraId="309C083E" w14:textId="77777777" w:rsidR="009A5394" w:rsidRPr="00AC53D0" w:rsidRDefault="009A5394" w:rsidP="00391922">
            <w:pPr>
              <w:tabs>
                <w:tab w:val="left" w:pos="3736"/>
              </w:tabs>
              <w:spacing w:line="276" w:lineRule="auto"/>
              <w:jc w:val="both"/>
              <w:rPr>
                <w:rFonts w:ascii="Arial" w:hAnsi="Arial" w:cs="Arial"/>
                <w:sz w:val="16"/>
                <w:szCs w:val="16"/>
              </w:rPr>
            </w:pPr>
          </w:p>
          <w:p w14:paraId="6CF50FA8" w14:textId="77777777" w:rsidR="009A5394" w:rsidRPr="00AC53D0" w:rsidRDefault="009A5394" w:rsidP="00391922">
            <w:pPr>
              <w:tabs>
                <w:tab w:val="left" w:pos="3736"/>
              </w:tabs>
              <w:spacing w:line="276" w:lineRule="auto"/>
              <w:jc w:val="both"/>
              <w:rPr>
                <w:rFonts w:ascii="Arial" w:hAnsi="Arial" w:cs="Arial"/>
                <w:sz w:val="16"/>
                <w:szCs w:val="16"/>
              </w:rPr>
            </w:pPr>
          </w:p>
          <w:p w14:paraId="106697C5" w14:textId="77777777" w:rsidR="009A5394" w:rsidRPr="00AC53D0" w:rsidRDefault="009A5394" w:rsidP="00391922">
            <w:pPr>
              <w:tabs>
                <w:tab w:val="left" w:pos="3736"/>
              </w:tabs>
              <w:spacing w:line="276" w:lineRule="auto"/>
              <w:jc w:val="both"/>
              <w:rPr>
                <w:rFonts w:ascii="Arial" w:hAnsi="Arial" w:cs="Arial"/>
                <w:sz w:val="16"/>
                <w:szCs w:val="16"/>
              </w:rPr>
            </w:pPr>
          </w:p>
          <w:p w14:paraId="4AD91E3B" w14:textId="77777777" w:rsidR="009A5394" w:rsidRPr="00AC53D0" w:rsidRDefault="009A5394" w:rsidP="00391922">
            <w:pPr>
              <w:tabs>
                <w:tab w:val="left" w:pos="3736"/>
              </w:tabs>
              <w:spacing w:line="276" w:lineRule="auto"/>
              <w:jc w:val="both"/>
              <w:rPr>
                <w:rFonts w:ascii="Arial" w:hAnsi="Arial" w:cs="Arial"/>
                <w:sz w:val="16"/>
                <w:szCs w:val="16"/>
              </w:rPr>
            </w:pPr>
          </w:p>
          <w:p w14:paraId="0669AA15" w14:textId="77777777" w:rsidR="009A5394" w:rsidRPr="00AC53D0" w:rsidRDefault="009A5394" w:rsidP="00391922">
            <w:pPr>
              <w:tabs>
                <w:tab w:val="left" w:pos="3736"/>
              </w:tabs>
              <w:spacing w:line="276" w:lineRule="auto"/>
              <w:jc w:val="both"/>
              <w:rPr>
                <w:rFonts w:ascii="Arial" w:hAnsi="Arial" w:cs="Arial"/>
                <w:sz w:val="16"/>
                <w:szCs w:val="16"/>
              </w:rPr>
            </w:pPr>
          </w:p>
        </w:tc>
        <w:tc>
          <w:tcPr>
            <w:tcW w:w="3742" w:type="dxa"/>
            <w:shd w:val="clear" w:color="auto" w:fill="FFFFFF"/>
          </w:tcPr>
          <w:p w14:paraId="1EAEA9A5" w14:textId="77777777" w:rsidR="009A5394" w:rsidRPr="00AC53D0" w:rsidRDefault="009A5394" w:rsidP="00391922">
            <w:pPr>
              <w:tabs>
                <w:tab w:val="left" w:pos="3736"/>
              </w:tabs>
              <w:spacing w:line="276" w:lineRule="auto"/>
              <w:jc w:val="both"/>
              <w:rPr>
                <w:rFonts w:ascii="Arial" w:hAnsi="Arial" w:cs="Arial"/>
                <w:sz w:val="16"/>
                <w:szCs w:val="16"/>
              </w:rPr>
            </w:pPr>
            <w:r w:rsidRPr="00AC53D0">
              <w:rPr>
                <w:rFonts w:ascii="Arial" w:hAnsi="Arial" w:cs="Arial"/>
                <w:sz w:val="16"/>
                <w:szCs w:val="16"/>
              </w:rPr>
              <w:t xml:space="preserve">Las visitas planeadas para </w:t>
            </w:r>
            <w:r>
              <w:rPr>
                <w:rFonts w:ascii="Arial" w:hAnsi="Arial" w:cs="Arial"/>
                <w:sz w:val="16"/>
                <w:szCs w:val="16"/>
              </w:rPr>
              <w:t>la vigencia 2018</w:t>
            </w:r>
            <w:r w:rsidRPr="00AC53D0">
              <w:rPr>
                <w:rFonts w:ascii="Arial" w:hAnsi="Arial" w:cs="Arial"/>
                <w:sz w:val="16"/>
                <w:szCs w:val="16"/>
              </w:rPr>
              <w:t xml:space="preserve"> (por gestión de riesgo y demanda) por la Dirección de cosméticos, aseo, plaguicidas y productos de higiene doméstica, se desarrollaron por encima  del (100%) de conformidad con los lineamientos de la Dirección Misional Técnica, cabe anotar que para la ejecución de las solicitudes de visita en mención se prestó apoyo a los Grupo de trabajo territorial (GTT) el cumplimiento de visitas </w:t>
            </w:r>
            <w:r>
              <w:rPr>
                <w:rFonts w:ascii="Arial" w:hAnsi="Arial" w:cs="Arial"/>
                <w:sz w:val="16"/>
                <w:szCs w:val="16"/>
              </w:rPr>
              <w:t>fue 610</w:t>
            </w:r>
            <w:r w:rsidRPr="00AC53D0">
              <w:rPr>
                <w:rFonts w:ascii="Arial" w:hAnsi="Arial" w:cs="Arial"/>
                <w:sz w:val="16"/>
                <w:szCs w:val="16"/>
              </w:rPr>
              <w:t xml:space="preserve"> superando </w:t>
            </w:r>
            <w:r>
              <w:rPr>
                <w:rFonts w:ascii="Arial" w:hAnsi="Arial" w:cs="Arial"/>
                <w:sz w:val="16"/>
                <w:szCs w:val="16"/>
              </w:rPr>
              <w:t>la meta establecida de 58</w:t>
            </w:r>
            <w:r w:rsidRPr="00AC53D0">
              <w:rPr>
                <w:rFonts w:ascii="Arial" w:hAnsi="Arial" w:cs="Arial"/>
                <w:sz w:val="16"/>
                <w:szCs w:val="16"/>
              </w:rPr>
              <w:t>0.</w:t>
            </w:r>
          </w:p>
        </w:tc>
      </w:tr>
      <w:tr w:rsidR="009A5394" w:rsidRPr="0047295B" w14:paraId="590AB0B1" w14:textId="77777777" w:rsidTr="00416DC6">
        <w:trPr>
          <w:trHeight w:val="2025"/>
          <w:jc w:val="center"/>
        </w:trPr>
        <w:tc>
          <w:tcPr>
            <w:tcW w:w="0" w:type="auto"/>
            <w:vMerge/>
            <w:shd w:val="clear" w:color="auto" w:fill="FFFFFF"/>
          </w:tcPr>
          <w:p w14:paraId="26F082DD" w14:textId="77777777" w:rsidR="009A5394" w:rsidRPr="0047295B" w:rsidRDefault="009A5394" w:rsidP="003B7252">
            <w:pPr>
              <w:tabs>
                <w:tab w:val="left" w:pos="3736"/>
              </w:tabs>
              <w:spacing w:line="276" w:lineRule="auto"/>
              <w:jc w:val="both"/>
              <w:rPr>
                <w:rFonts w:ascii="Arial" w:hAnsi="Arial" w:cs="Arial"/>
                <w:b/>
                <w:bCs/>
                <w:sz w:val="16"/>
                <w:szCs w:val="16"/>
              </w:rPr>
            </w:pPr>
          </w:p>
        </w:tc>
        <w:tc>
          <w:tcPr>
            <w:tcW w:w="1636" w:type="dxa"/>
            <w:vMerge/>
            <w:shd w:val="clear" w:color="auto" w:fill="FFFFFF"/>
          </w:tcPr>
          <w:p w14:paraId="73D92276" w14:textId="77777777" w:rsidR="009A5394" w:rsidRPr="0047295B" w:rsidRDefault="009A5394" w:rsidP="003B7252">
            <w:pPr>
              <w:tabs>
                <w:tab w:val="left" w:pos="3736"/>
              </w:tabs>
              <w:spacing w:line="276" w:lineRule="auto"/>
              <w:jc w:val="both"/>
              <w:rPr>
                <w:rFonts w:ascii="Arial" w:hAnsi="Arial" w:cs="Arial"/>
                <w:sz w:val="16"/>
                <w:szCs w:val="16"/>
              </w:rPr>
            </w:pPr>
          </w:p>
        </w:tc>
        <w:tc>
          <w:tcPr>
            <w:tcW w:w="2004" w:type="dxa"/>
            <w:shd w:val="clear" w:color="auto" w:fill="FFFFFF"/>
          </w:tcPr>
          <w:p w14:paraId="6C0C0253" w14:textId="77777777" w:rsidR="009A5394" w:rsidRDefault="009A5394" w:rsidP="009A5394">
            <w:pPr>
              <w:tabs>
                <w:tab w:val="left" w:pos="3736"/>
              </w:tabs>
              <w:spacing w:line="276" w:lineRule="auto"/>
              <w:jc w:val="both"/>
              <w:rPr>
                <w:rFonts w:ascii="Arial" w:hAnsi="Arial" w:cs="Arial"/>
                <w:sz w:val="16"/>
                <w:szCs w:val="16"/>
              </w:rPr>
            </w:pPr>
          </w:p>
          <w:p w14:paraId="23C214ED"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R</w:t>
            </w:r>
            <w:r w:rsidRPr="0047295B">
              <w:rPr>
                <w:rFonts w:ascii="Arial" w:hAnsi="Arial" w:cs="Arial"/>
                <w:sz w:val="16"/>
                <w:szCs w:val="16"/>
              </w:rPr>
              <w:t>ealizar Inspección, vigilancia y control a establecimientos de competencia de la Dirección (Dispositivos)</w:t>
            </w:r>
          </w:p>
          <w:p w14:paraId="67A99BCA" w14:textId="77777777" w:rsidR="009A5394" w:rsidRPr="0047295B" w:rsidRDefault="009A5394" w:rsidP="009A5394">
            <w:pPr>
              <w:tabs>
                <w:tab w:val="left" w:pos="3736"/>
              </w:tabs>
              <w:spacing w:line="276" w:lineRule="auto"/>
              <w:jc w:val="both"/>
              <w:rPr>
                <w:rFonts w:ascii="Arial" w:hAnsi="Arial" w:cs="Arial"/>
                <w:sz w:val="16"/>
                <w:szCs w:val="16"/>
              </w:rPr>
            </w:pPr>
          </w:p>
          <w:p w14:paraId="70CA9076" w14:textId="77777777" w:rsidR="009A5394" w:rsidRPr="0047295B" w:rsidRDefault="009A5394" w:rsidP="009A5394">
            <w:pPr>
              <w:tabs>
                <w:tab w:val="left" w:pos="3736"/>
              </w:tabs>
              <w:spacing w:line="276" w:lineRule="auto"/>
              <w:jc w:val="both"/>
              <w:rPr>
                <w:rFonts w:ascii="Arial" w:hAnsi="Arial" w:cs="Arial"/>
                <w:sz w:val="16"/>
                <w:szCs w:val="16"/>
              </w:rPr>
            </w:pPr>
          </w:p>
          <w:p w14:paraId="2614F747" w14:textId="77777777" w:rsidR="009A5394" w:rsidRPr="0047295B" w:rsidRDefault="009A5394" w:rsidP="00391922">
            <w:pPr>
              <w:tabs>
                <w:tab w:val="left" w:pos="3736"/>
              </w:tabs>
              <w:spacing w:line="276" w:lineRule="auto"/>
              <w:jc w:val="both"/>
              <w:rPr>
                <w:rFonts w:ascii="Arial" w:hAnsi="Arial" w:cs="Arial"/>
                <w:sz w:val="16"/>
                <w:szCs w:val="16"/>
              </w:rPr>
            </w:pPr>
          </w:p>
        </w:tc>
        <w:tc>
          <w:tcPr>
            <w:tcW w:w="0" w:type="auto"/>
            <w:shd w:val="clear" w:color="auto" w:fill="FFFFFF"/>
          </w:tcPr>
          <w:p w14:paraId="0D5F34BD" w14:textId="77777777" w:rsidR="009A5394" w:rsidRPr="00AC53D0" w:rsidRDefault="009A5394" w:rsidP="009A5394">
            <w:pPr>
              <w:tabs>
                <w:tab w:val="left" w:pos="3736"/>
              </w:tabs>
              <w:spacing w:line="276" w:lineRule="auto"/>
              <w:jc w:val="both"/>
              <w:rPr>
                <w:rFonts w:ascii="Arial" w:hAnsi="Arial" w:cs="Arial"/>
                <w:sz w:val="16"/>
                <w:szCs w:val="16"/>
              </w:rPr>
            </w:pPr>
            <w:r w:rsidRPr="00AC53D0">
              <w:rPr>
                <w:rFonts w:ascii="Arial" w:hAnsi="Arial" w:cs="Arial"/>
                <w:sz w:val="16"/>
                <w:szCs w:val="16"/>
              </w:rPr>
              <w:t>100%</w:t>
            </w:r>
          </w:p>
          <w:p w14:paraId="1876F740" w14:textId="77777777" w:rsidR="009A5394" w:rsidRPr="00AC53D0" w:rsidRDefault="009A5394" w:rsidP="009A5394">
            <w:pPr>
              <w:tabs>
                <w:tab w:val="left" w:pos="3736"/>
              </w:tabs>
              <w:spacing w:line="276" w:lineRule="auto"/>
              <w:jc w:val="both"/>
              <w:rPr>
                <w:rFonts w:ascii="Arial" w:hAnsi="Arial" w:cs="Arial"/>
                <w:sz w:val="16"/>
                <w:szCs w:val="16"/>
              </w:rPr>
            </w:pPr>
          </w:p>
          <w:p w14:paraId="26F81BC2" w14:textId="77777777" w:rsidR="009A5394" w:rsidRPr="00AC53D0" w:rsidRDefault="009A5394" w:rsidP="009A5394">
            <w:pPr>
              <w:tabs>
                <w:tab w:val="left" w:pos="3736"/>
              </w:tabs>
              <w:spacing w:line="276" w:lineRule="auto"/>
              <w:jc w:val="both"/>
              <w:rPr>
                <w:rFonts w:ascii="Arial" w:hAnsi="Arial" w:cs="Arial"/>
                <w:sz w:val="16"/>
                <w:szCs w:val="16"/>
              </w:rPr>
            </w:pPr>
          </w:p>
          <w:p w14:paraId="174D9C39" w14:textId="77777777" w:rsidR="009A5394" w:rsidRPr="00AC53D0" w:rsidRDefault="009A5394" w:rsidP="009A5394">
            <w:pPr>
              <w:tabs>
                <w:tab w:val="left" w:pos="3736"/>
              </w:tabs>
              <w:spacing w:line="276" w:lineRule="auto"/>
              <w:jc w:val="both"/>
              <w:rPr>
                <w:rFonts w:ascii="Arial" w:hAnsi="Arial" w:cs="Arial"/>
                <w:sz w:val="16"/>
                <w:szCs w:val="16"/>
              </w:rPr>
            </w:pPr>
          </w:p>
          <w:p w14:paraId="176EF9C5" w14:textId="77777777" w:rsidR="009A5394" w:rsidRPr="00AC53D0" w:rsidRDefault="009A5394" w:rsidP="009A5394">
            <w:pPr>
              <w:tabs>
                <w:tab w:val="left" w:pos="3736"/>
              </w:tabs>
              <w:spacing w:line="276" w:lineRule="auto"/>
              <w:jc w:val="both"/>
              <w:rPr>
                <w:rFonts w:ascii="Arial" w:hAnsi="Arial" w:cs="Arial"/>
                <w:sz w:val="16"/>
                <w:szCs w:val="16"/>
              </w:rPr>
            </w:pPr>
          </w:p>
          <w:p w14:paraId="1770C3D9" w14:textId="77777777" w:rsidR="009A5394" w:rsidRPr="00AC53D0" w:rsidRDefault="009A5394" w:rsidP="009A5394">
            <w:pPr>
              <w:tabs>
                <w:tab w:val="left" w:pos="3736"/>
              </w:tabs>
              <w:spacing w:line="276" w:lineRule="auto"/>
              <w:jc w:val="both"/>
              <w:rPr>
                <w:rFonts w:ascii="Arial" w:hAnsi="Arial" w:cs="Arial"/>
                <w:sz w:val="16"/>
                <w:szCs w:val="16"/>
              </w:rPr>
            </w:pPr>
          </w:p>
        </w:tc>
        <w:tc>
          <w:tcPr>
            <w:tcW w:w="3742" w:type="dxa"/>
            <w:shd w:val="clear" w:color="auto" w:fill="FFFFFF"/>
          </w:tcPr>
          <w:p w14:paraId="5C162808" w14:textId="77777777" w:rsidR="009A5394" w:rsidRPr="00AC53D0" w:rsidRDefault="009A5394" w:rsidP="009A5394">
            <w:pPr>
              <w:tabs>
                <w:tab w:val="left" w:pos="3736"/>
              </w:tabs>
              <w:spacing w:line="276" w:lineRule="auto"/>
              <w:jc w:val="both"/>
              <w:rPr>
                <w:rFonts w:ascii="Arial" w:hAnsi="Arial" w:cs="Arial"/>
                <w:sz w:val="16"/>
                <w:szCs w:val="16"/>
              </w:rPr>
            </w:pPr>
            <w:r w:rsidRPr="00AC53D0">
              <w:rPr>
                <w:rFonts w:ascii="Arial" w:hAnsi="Arial" w:cs="Arial"/>
                <w:sz w:val="16"/>
                <w:szCs w:val="16"/>
              </w:rPr>
              <w:t>En cumplimiento a la meta POA de 855 las visi</w:t>
            </w:r>
            <w:r>
              <w:rPr>
                <w:rFonts w:ascii="Arial" w:hAnsi="Arial" w:cs="Arial"/>
                <w:sz w:val="16"/>
                <w:szCs w:val="16"/>
              </w:rPr>
              <w:t>tas programadas para el año 2018 se realizaron un total de 867</w:t>
            </w:r>
            <w:r w:rsidRPr="00AC53D0">
              <w:rPr>
                <w:rFonts w:ascii="Arial" w:hAnsi="Arial" w:cs="Arial"/>
                <w:sz w:val="16"/>
                <w:szCs w:val="16"/>
              </w:rPr>
              <w:t xml:space="preserve"> superando la meta definida, de acuerdo a la programación de visitas remitida por la Dirección de Dispositivos Médicos y otras Tecnologías. </w:t>
            </w:r>
            <w:r>
              <w:rPr>
                <w:rFonts w:ascii="Arial" w:hAnsi="Arial" w:cs="Arial"/>
                <w:sz w:val="16"/>
                <w:szCs w:val="16"/>
              </w:rPr>
              <w:t xml:space="preserve">Se realizaron </w:t>
            </w:r>
            <w:r w:rsidRPr="00AC53D0">
              <w:rPr>
                <w:rFonts w:ascii="Arial" w:hAnsi="Arial" w:cs="Arial"/>
                <w:sz w:val="16"/>
                <w:szCs w:val="16"/>
              </w:rPr>
              <w:t xml:space="preserve"> </w:t>
            </w:r>
            <w:r>
              <w:rPr>
                <w:rFonts w:ascii="Arial" w:hAnsi="Arial" w:cs="Arial"/>
                <w:sz w:val="16"/>
                <w:szCs w:val="16"/>
              </w:rPr>
              <w:t>489</w:t>
            </w:r>
            <w:r w:rsidRPr="00AC53D0">
              <w:rPr>
                <w:rFonts w:ascii="Arial" w:hAnsi="Arial" w:cs="Arial"/>
                <w:sz w:val="16"/>
                <w:szCs w:val="16"/>
              </w:rPr>
              <w:t xml:space="preserve"> por gestión del riesgo y </w:t>
            </w:r>
            <w:r>
              <w:rPr>
                <w:rFonts w:ascii="Arial" w:hAnsi="Arial" w:cs="Arial"/>
                <w:sz w:val="16"/>
                <w:szCs w:val="16"/>
              </w:rPr>
              <w:t>378</w:t>
            </w:r>
            <w:r w:rsidRPr="00AC53D0">
              <w:rPr>
                <w:rFonts w:ascii="Arial" w:hAnsi="Arial" w:cs="Arial"/>
                <w:sz w:val="16"/>
                <w:szCs w:val="16"/>
              </w:rPr>
              <w:t xml:space="preserve"> por motivos extraordinarios. Con respecto a la prioridad de programación de las </w:t>
            </w:r>
            <w:r>
              <w:rPr>
                <w:rFonts w:ascii="Arial" w:hAnsi="Arial" w:cs="Arial"/>
                <w:sz w:val="16"/>
                <w:szCs w:val="16"/>
              </w:rPr>
              <w:t>visitas por gestión del riesgo.</w:t>
            </w:r>
          </w:p>
        </w:tc>
      </w:tr>
      <w:tr w:rsidR="009A5394" w:rsidRPr="0047295B" w14:paraId="72B68E2B" w14:textId="77777777" w:rsidTr="00416DC6">
        <w:trPr>
          <w:trHeight w:val="2395"/>
          <w:jc w:val="center"/>
        </w:trPr>
        <w:tc>
          <w:tcPr>
            <w:tcW w:w="0" w:type="auto"/>
            <w:vMerge/>
            <w:shd w:val="clear" w:color="auto" w:fill="FFFFFF"/>
          </w:tcPr>
          <w:p w14:paraId="0A2964D3" w14:textId="77777777" w:rsidR="009A5394" w:rsidRPr="0047295B" w:rsidRDefault="009A5394" w:rsidP="003B7252">
            <w:pPr>
              <w:tabs>
                <w:tab w:val="left" w:pos="3736"/>
              </w:tabs>
              <w:spacing w:line="276" w:lineRule="auto"/>
              <w:jc w:val="both"/>
              <w:rPr>
                <w:rFonts w:ascii="Arial" w:hAnsi="Arial" w:cs="Arial"/>
                <w:b/>
                <w:bCs/>
                <w:sz w:val="16"/>
                <w:szCs w:val="16"/>
              </w:rPr>
            </w:pPr>
          </w:p>
        </w:tc>
        <w:tc>
          <w:tcPr>
            <w:tcW w:w="1636" w:type="dxa"/>
            <w:vMerge/>
            <w:shd w:val="clear" w:color="auto" w:fill="FFFFFF"/>
          </w:tcPr>
          <w:p w14:paraId="710DA30E" w14:textId="77777777" w:rsidR="009A5394" w:rsidRPr="0047295B" w:rsidRDefault="009A5394" w:rsidP="003B7252">
            <w:pPr>
              <w:tabs>
                <w:tab w:val="left" w:pos="3736"/>
              </w:tabs>
              <w:spacing w:line="276" w:lineRule="auto"/>
              <w:jc w:val="both"/>
              <w:rPr>
                <w:rFonts w:ascii="Arial" w:hAnsi="Arial" w:cs="Arial"/>
                <w:sz w:val="16"/>
                <w:szCs w:val="16"/>
              </w:rPr>
            </w:pPr>
          </w:p>
        </w:tc>
        <w:tc>
          <w:tcPr>
            <w:tcW w:w="2004" w:type="dxa"/>
            <w:shd w:val="clear" w:color="auto" w:fill="FFFFFF"/>
          </w:tcPr>
          <w:p w14:paraId="333536F7"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Realizar Inspección, vigilancia y control a establecimientos de competencia de la Dirección (Medicamentos)</w:t>
            </w:r>
          </w:p>
          <w:p w14:paraId="1B8A6458" w14:textId="77777777" w:rsidR="009A5394" w:rsidRDefault="009A5394" w:rsidP="00391922">
            <w:pPr>
              <w:tabs>
                <w:tab w:val="left" w:pos="3736"/>
              </w:tabs>
              <w:spacing w:line="276" w:lineRule="auto"/>
              <w:jc w:val="both"/>
              <w:rPr>
                <w:rFonts w:ascii="Arial" w:hAnsi="Arial" w:cs="Arial"/>
                <w:sz w:val="16"/>
                <w:szCs w:val="16"/>
              </w:rPr>
            </w:pPr>
          </w:p>
        </w:tc>
        <w:tc>
          <w:tcPr>
            <w:tcW w:w="0" w:type="auto"/>
            <w:shd w:val="clear" w:color="auto" w:fill="FFFFFF"/>
          </w:tcPr>
          <w:p w14:paraId="273849CE" w14:textId="77777777" w:rsidR="009A5394" w:rsidRPr="00AC53D0" w:rsidRDefault="009A5394" w:rsidP="009A5394">
            <w:pPr>
              <w:tabs>
                <w:tab w:val="left" w:pos="3736"/>
              </w:tabs>
              <w:spacing w:line="276" w:lineRule="auto"/>
              <w:jc w:val="both"/>
              <w:rPr>
                <w:rFonts w:ascii="Arial" w:hAnsi="Arial" w:cs="Arial"/>
                <w:sz w:val="16"/>
                <w:szCs w:val="16"/>
              </w:rPr>
            </w:pPr>
            <w:r w:rsidRPr="00AC53D0">
              <w:rPr>
                <w:rFonts w:ascii="Arial" w:hAnsi="Arial" w:cs="Arial"/>
                <w:sz w:val="16"/>
                <w:szCs w:val="16"/>
              </w:rPr>
              <w:t>100%</w:t>
            </w:r>
          </w:p>
          <w:p w14:paraId="35742267" w14:textId="77777777" w:rsidR="009A5394" w:rsidRPr="00AC53D0" w:rsidRDefault="009A5394" w:rsidP="009A5394">
            <w:pPr>
              <w:tabs>
                <w:tab w:val="left" w:pos="3736"/>
              </w:tabs>
              <w:spacing w:line="276" w:lineRule="auto"/>
              <w:jc w:val="both"/>
              <w:rPr>
                <w:rFonts w:ascii="Arial" w:hAnsi="Arial" w:cs="Arial"/>
                <w:sz w:val="16"/>
                <w:szCs w:val="16"/>
              </w:rPr>
            </w:pPr>
          </w:p>
        </w:tc>
        <w:tc>
          <w:tcPr>
            <w:tcW w:w="3742" w:type="dxa"/>
            <w:shd w:val="clear" w:color="auto" w:fill="FFFFFF"/>
          </w:tcPr>
          <w:p w14:paraId="43589698" w14:textId="77777777" w:rsidR="009A5394" w:rsidRPr="00AC53D0" w:rsidRDefault="009A5394" w:rsidP="009A5394">
            <w:pPr>
              <w:tabs>
                <w:tab w:val="left" w:pos="3736"/>
              </w:tabs>
              <w:spacing w:line="276" w:lineRule="auto"/>
              <w:jc w:val="both"/>
              <w:rPr>
                <w:rFonts w:ascii="Arial" w:hAnsi="Arial" w:cs="Arial"/>
                <w:sz w:val="16"/>
                <w:szCs w:val="16"/>
              </w:rPr>
            </w:pPr>
            <w:r w:rsidRPr="00AC53D0">
              <w:rPr>
                <w:rFonts w:ascii="Arial" w:hAnsi="Arial" w:cs="Arial"/>
                <w:sz w:val="16"/>
                <w:szCs w:val="16"/>
              </w:rPr>
              <w:t xml:space="preserve">Se había fijado una meta de </w:t>
            </w:r>
            <w:r>
              <w:rPr>
                <w:rFonts w:ascii="Arial" w:hAnsi="Arial" w:cs="Arial"/>
                <w:sz w:val="16"/>
                <w:szCs w:val="16"/>
              </w:rPr>
              <w:t>959</w:t>
            </w:r>
            <w:r w:rsidRPr="00AC53D0">
              <w:rPr>
                <w:rFonts w:ascii="Arial" w:hAnsi="Arial" w:cs="Arial"/>
                <w:sz w:val="16"/>
                <w:szCs w:val="16"/>
              </w:rPr>
              <w:t xml:space="preserve"> visitas (incluye visitas por mapa de riesgos, por demanda y toma de muestras) en la vigencia 201</w:t>
            </w:r>
            <w:r>
              <w:rPr>
                <w:rFonts w:ascii="Arial" w:hAnsi="Arial" w:cs="Arial"/>
                <w:sz w:val="16"/>
                <w:szCs w:val="16"/>
              </w:rPr>
              <w:t>8</w:t>
            </w:r>
            <w:r w:rsidRPr="00AC53D0">
              <w:rPr>
                <w:rFonts w:ascii="Arial" w:hAnsi="Arial" w:cs="Arial"/>
                <w:sz w:val="16"/>
                <w:szCs w:val="16"/>
              </w:rPr>
              <w:t xml:space="preserve">; de esta cantidad </w:t>
            </w:r>
            <w:r>
              <w:rPr>
                <w:rFonts w:ascii="Arial" w:hAnsi="Arial" w:cs="Arial"/>
                <w:sz w:val="16"/>
                <w:szCs w:val="16"/>
              </w:rPr>
              <w:t>336</w:t>
            </w:r>
            <w:r w:rsidRPr="00AC53D0">
              <w:rPr>
                <w:rFonts w:ascii="Arial" w:hAnsi="Arial" w:cs="Arial"/>
                <w:sz w:val="16"/>
                <w:szCs w:val="16"/>
              </w:rPr>
              <w:t xml:space="preserve"> corresponden a visitas cuya distancia es más de 75Km y </w:t>
            </w:r>
            <w:r>
              <w:rPr>
                <w:rFonts w:ascii="Arial" w:hAnsi="Arial" w:cs="Arial"/>
                <w:sz w:val="16"/>
                <w:szCs w:val="16"/>
              </w:rPr>
              <w:t>623</w:t>
            </w:r>
            <w:r w:rsidRPr="00AC53D0">
              <w:rPr>
                <w:rFonts w:ascii="Arial" w:hAnsi="Arial" w:cs="Arial"/>
                <w:sz w:val="16"/>
                <w:szCs w:val="16"/>
              </w:rPr>
              <w:t xml:space="preserve"> para distancias de menos de 75Km; de las cuales se realizaron un total 1.</w:t>
            </w:r>
            <w:r>
              <w:rPr>
                <w:rFonts w:ascii="Arial" w:hAnsi="Arial" w:cs="Arial"/>
                <w:sz w:val="16"/>
                <w:szCs w:val="16"/>
              </w:rPr>
              <w:t>013</w:t>
            </w:r>
            <w:r w:rsidRPr="00AC53D0">
              <w:rPr>
                <w:rFonts w:ascii="Arial" w:hAnsi="Arial" w:cs="Arial"/>
                <w:sz w:val="16"/>
                <w:szCs w:val="16"/>
              </w:rPr>
              <w:t xml:space="preserve"> visitas, </w:t>
            </w:r>
            <w:r>
              <w:rPr>
                <w:rFonts w:ascii="Arial" w:hAnsi="Arial" w:cs="Arial"/>
                <w:sz w:val="16"/>
                <w:szCs w:val="16"/>
              </w:rPr>
              <w:t>328</w:t>
            </w:r>
            <w:r w:rsidRPr="00AC53D0">
              <w:rPr>
                <w:rFonts w:ascii="Arial" w:hAnsi="Arial" w:cs="Arial"/>
                <w:sz w:val="16"/>
                <w:szCs w:val="16"/>
              </w:rPr>
              <w:t xml:space="preserve"> visitas a más de 75 Km y </w:t>
            </w:r>
            <w:r>
              <w:rPr>
                <w:rFonts w:ascii="Arial" w:hAnsi="Arial" w:cs="Arial"/>
                <w:sz w:val="16"/>
                <w:szCs w:val="16"/>
              </w:rPr>
              <w:t>685</w:t>
            </w:r>
            <w:r w:rsidRPr="00AC53D0">
              <w:rPr>
                <w:rFonts w:ascii="Arial" w:hAnsi="Arial" w:cs="Arial"/>
                <w:sz w:val="16"/>
                <w:szCs w:val="16"/>
              </w:rPr>
              <w:t xml:space="preserve"> a menos de 75Km. Lo anterior corresponde a una ejecución </w:t>
            </w:r>
            <w:r>
              <w:rPr>
                <w:rFonts w:ascii="Arial" w:hAnsi="Arial" w:cs="Arial"/>
                <w:sz w:val="16"/>
                <w:szCs w:val="16"/>
              </w:rPr>
              <w:t xml:space="preserve">superior a </w:t>
            </w:r>
            <w:r w:rsidRPr="00AC53D0">
              <w:rPr>
                <w:rFonts w:ascii="Arial" w:hAnsi="Arial" w:cs="Arial"/>
                <w:sz w:val="16"/>
                <w:szCs w:val="16"/>
              </w:rPr>
              <w:t>las visitas estimadas</w:t>
            </w:r>
            <w:r>
              <w:rPr>
                <w:rFonts w:ascii="Arial" w:hAnsi="Arial" w:cs="Arial"/>
                <w:sz w:val="16"/>
                <w:szCs w:val="16"/>
              </w:rPr>
              <w:t>,</w:t>
            </w:r>
            <w:r w:rsidRPr="00AC53D0">
              <w:rPr>
                <w:rFonts w:ascii="Arial" w:hAnsi="Arial" w:cs="Arial"/>
                <w:sz w:val="16"/>
                <w:szCs w:val="16"/>
              </w:rPr>
              <w:t xml:space="preserve"> las cuales se ajustan al 100% dentro de los parámetros establecidos en el procedimiento del POA. </w:t>
            </w:r>
          </w:p>
          <w:p w14:paraId="38962281" w14:textId="77777777" w:rsidR="009A5394" w:rsidRPr="00AC53D0" w:rsidRDefault="009A5394" w:rsidP="00391922">
            <w:pPr>
              <w:tabs>
                <w:tab w:val="left" w:pos="3736"/>
              </w:tabs>
              <w:spacing w:line="276" w:lineRule="auto"/>
              <w:jc w:val="both"/>
              <w:rPr>
                <w:rFonts w:ascii="Arial" w:hAnsi="Arial" w:cs="Arial"/>
                <w:sz w:val="16"/>
                <w:szCs w:val="16"/>
              </w:rPr>
            </w:pPr>
          </w:p>
        </w:tc>
      </w:tr>
      <w:tr w:rsidR="009A5394" w:rsidRPr="0047295B" w14:paraId="4A285FC8" w14:textId="77777777" w:rsidTr="00416DC6">
        <w:trPr>
          <w:trHeight w:val="1890"/>
          <w:jc w:val="center"/>
        </w:trPr>
        <w:tc>
          <w:tcPr>
            <w:tcW w:w="0" w:type="auto"/>
            <w:vMerge/>
            <w:shd w:val="clear" w:color="auto" w:fill="FFFFFF"/>
          </w:tcPr>
          <w:p w14:paraId="6079099F"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vMerge/>
            <w:shd w:val="clear" w:color="auto" w:fill="FFFFFF"/>
          </w:tcPr>
          <w:p w14:paraId="1E72F84C" w14:textId="77777777" w:rsidR="009A5394" w:rsidRPr="0047295B" w:rsidRDefault="009A5394" w:rsidP="009A5394">
            <w:pPr>
              <w:tabs>
                <w:tab w:val="left" w:pos="3736"/>
              </w:tabs>
              <w:spacing w:line="276" w:lineRule="auto"/>
              <w:jc w:val="both"/>
              <w:rPr>
                <w:rFonts w:ascii="Arial" w:hAnsi="Arial" w:cs="Arial"/>
                <w:sz w:val="16"/>
                <w:szCs w:val="16"/>
              </w:rPr>
            </w:pPr>
          </w:p>
        </w:tc>
        <w:tc>
          <w:tcPr>
            <w:tcW w:w="2004" w:type="dxa"/>
            <w:shd w:val="clear" w:color="auto" w:fill="FFFFFF"/>
          </w:tcPr>
          <w:p w14:paraId="3BAC45CA" w14:textId="77777777" w:rsidR="009A5394" w:rsidRDefault="009A5394" w:rsidP="009A5394">
            <w:pPr>
              <w:tabs>
                <w:tab w:val="left" w:pos="3736"/>
              </w:tabs>
              <w:spacing w:line="276" w:lineRule="auto"/>
              <w:jc w:val="both"/>
              <w:rPr>
                <w:rFonts w:ascii="Arial" w:hAnsi="Arial" w:cs="Arial"/>
                <w:sz w:val="16"/>
                <w:szCs w:val="16"/>
              </w:rPr>
            </w:pPr>
          </w:p>
          <w:p w14:paraId="5AFE297A" w14:textId="77777777" w:rsidR="009A5394" w:rsidRDefault="009A5394" w:rsidP="009A5394">
            <w:pPr>
              <w:tabs>
                <w:tab w:val="left" w:pos="3736"/>
              </w:tabs>
              <w:spacing w:line="276" w:lineRule="auto"/>
              <w:jc w:val="both"/>
              <w:rPr>
                <w:rFonts w:ascii="Arial" w:hAnsi="Arial" w:cs="Arial"/>
                <w:sz w:val="16"/>
                <w:szCs w:val="16"/>
              </w:rPr>
            </w:pPr>
          </w:p>
          <w:p w14:paraId="638A1804"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 Realizar Inspección,</w:t>
            </w:r>
            <w:r>
              <w:rPr>
                <w:rFonts w:ascii="Arial" w:hAnsi="Arial" w:cs="Arial"/>
                <w:sz w:val="16"/>
                <w:szCs w:val="16"/>
              </w:rPr>
              <w:t xml:space="preserve"> </w:t>
            </w:r>
            <w:r w:rsidRPr="0047295B">
              <w:rPr>
                <w:rFonts w:ascii="Arial" w:hAnsi="Arial" w:cs="Arial"/>
                <w:sz w:val="16"/>
                <w:szCs w:val="16"/>
              </w:rPr>
              <w:t>vigilancia y control a establecimientos de competencia de la Dirección (Alimentos)</w:t>
            </w:r>
          </w:p>
          <w:p w14:paraId="43C84478" w14:textId="77777777" w:rsidR="009A5394" w:rsidRPr="0047295B" w:rsidRDefault="009A5394" w:rsidP="009A5394">
            <w:pPr>
              <w:tabs>
                <w:tab w:val="left" w:pos="3736"/>
              </w:tabs>
              <w:spacing w:line="276" w:lineRule="auto"/>
              <w:jc w:val="both"/>
              <w:rPr>
                <w:rFonts w:ascii="Arial" w:hAnsi="Arial" w:cs="Arial"/>
                <w:sz w:val="16"/>
                <w:szCs w:val="16"/>
              </w:rPr>
            </w:pPr>
          </w:p>
        </w:tc>
        <w:tc>
          <w:tcPr>
            <w:tcW w:w="0" w:type="auto"/>
            <w:shd w:val="clear" w:color="auto" w:fill="FFFFFF"/>
          </w:tcPr>
          <w:p w14:paraId="74F78276" w14:textId="77777777" w:rsidR="009A5394" w:rsidRPr="00AC53D0"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100</w:t>
            </w:r>
            <w:r w:rsidRPr="00AC53D0">
              <w:rPr>
                <w:rFonts w:ascii="Arial" w:hAnsi="Arial" w:cs="Arial"/>
                <w:sz w:val="16"/>
                <w:szCs w:val="16"/>
              </w:rPr>
              <w:t>%</w:t>
            </w:r>
          </w:p>
        </w:tc>
        <w:tc>
          <w:tcPr>
            <w:tcW w:w="3742" w:type="dxa"/>
            <w:shd w:val="clear" w:color="auto" w:fill="FFFFFF"/>
          </w:tcPr>
          <w:p w14:paraId="5654E506" w14:textId="77777777" w:rsidR="009A5394" w:rsidRPr="00AC53D0" w:rsidRDefault="009A5394" w:rsidP="009A5394">
            <w:pPr>
              <w:tabs>
                <w:tab w:val="left" w:pos="3736"/>
              </w:tabs>
              <w:spacing w:line="276" w:lineRule="auto"/>
              <w:jc w:val="both"/>
              <w:rPr>
                <w:rFonts w:ascii="Arial" w:hAnsi="Arial" w:cs="Arial"/>
                <w:sz w:val="16"/>
                <w:szCs w:val="16"/>
              </w:rPr>
            </w:pPr>
            <w:r w:rsidRPr="00AC53D0">
              <w:rPr>
                <w:rFonts w:ascii="Arial" w:hAnsi="Arial" w:cs="Arial"/>
                <w:sz w:val="16"/>
                <w:szCs w:val="16"/>
              </w:rPr>
              <w:t xml:space="preserve">En el año </w:t>
            </w:r>
            <w:r>
              <w:rPr>
                <w:rFonts w:ascii="Arial" w:hAnsi="Arial" w:cs="Arial"/>
                <w:sz w:val="16"/>
                <w:szCs w:val="16"/>
              </w:rPr>
              <w:t>2018</w:t>
            </w:r>
            <w:r w:rsidRPr="00AC53D0">
              <w:rPr>
                <w:rFonts w:ascii="Arial" w:hAnsi="Arial" w:cs="Arial"/>
                <w:sz w:val="16"/>
                <w:szCs w:val="16"/>
              </w:rPr>
              <w:t xml:space="preserve"> se realizaron </w:t>
            </w:r>
            <w:r>
              <w:rPr>
                <w:rFonts w:ascii="Arial" w:hAnsi="Arial" w:cs="Arial"/>
                <w:sz w:val="16"/>
                <w:szCs w:val="16"/>
              </w:rPr>
              <w:t>11.017</w:t>
            </w:r>
            <w:r w:rsidRPr="00AC53D0">
              <w:rPr>
                <w:rFonts w:ascii="Arial" w:hAnsi="Arial" w:cs="Arial"/>
                <w:sz w:val="16"/>
                <w:szCs w:val="16"/>
              </w:rPr>
              <w:t xml:space="preserve"> visitas</w:t>
            </w:r>
            <w:r>
              <w:rPr>
                <w:rFonts w:ascii="Arial" w:hAnsi="Arial" w:cs="Arial"/>
                <w:sz w:val="16"/>
                <w:szCs w:val="16"/>
              </w:rPr>
              <w:t xml:space="preserve"> y se realizaron 11.207</w:t>
            </w:r>
            <w:r w:rsidRPr="00AC53D0">
              <w:rPr>
                <w:rFonts w:ascii="Arial" w:hAnsi="Arial" w:cs="Arial"/>
                <w:sz w:val="16"/>
                <w:szCs w:val="16"/>
              </w:rPr>
              <w:t xml:space="preserve"> para un cumplimiento del </w:t>
            </w:r>
            <w:r>
              <w:rPr>
                <w:rFonts w:ascii="Arial" w:hAnsi="Arial" w:cs="Arial"/>
                <w:sz w:val="16"/>
                <w:szCs w:val="16"/>
              </w:rPr>
              <w:t>101.72</w:t>
            </w:r>
            <w:r w:rsidRPr="00AC53D0">
              <w:rPr>
                <w:rFonts w:ascii="Arial" w:hAnsi="Arial" w:cs="Arial"/>
                <w:sz w:val="16"/>
                <w:szCs w:val="16"/>
              </w:rPr>
              <w:t>%; de estas 5.</w:t>
            </w:r>
            <w:r>
              <w:rPr>
                <w:rFonts w:ascii="Arial" w:hAnsi="Arial" w:cs="Arial"/>
                <w:sz w:val="16"/>
                <w:szCs w:val="16"/>
              </w:rPr>
              <w:t>217</w:t>
            </w:r>
            <w:r w:rsidRPr="00AC53D0">
              <w:rPr>
                <w:rFonts w:ascii="Arial" w:hAnsi="Arial" w:cs="Arial"/>
                <w:sz w:val="16"/>
                <w:szCs w:val="16"/>
              </w:rPr>
              <w:t xml:space="preserve"> se realizaron a más de 75km. y </w:t>
            </w:r>
            <w:r>
              <w:rPr>
                <w:rFonts w:ascii="Arial" w:hAnsi="Arial" w:cs="Arial"/>
                <w:sz w:val="16"/>
                <w:szCs w:val="16"/>
              </w:rPr>
              <w:t>5.990</w:t>
            </w:r>
            <w:r w:rsidRPr="00AC53D0">
              <w:rPr>
                <w:rFonts w:ascii="Arial" w:hAnsi="Arial" w:cs="Arial"/>
                <w:sz w:val="16"/>
                <w:szCs w:val="16"/>
              </w:rPr>
              <w:t xml:space="preserve"> a menos de 75Km.</w:t>
            </w:r>
            <w:r>
              <w:rPr>
                <w:rFonts w:ascii="Arial" w:hAnsi="Arial" w:cs="Arial"/>
                <w:sz w:val="16"/>
                <w:szCs w:val="16"/>
              </w:rPr>
              <w:t xml:space="preserve"> </w:t>
            </w:r>
            <w:r w:rsidRPr="00AC53D0">
              <w:rPr>
                <w:rFonts w:ascii="Arial" w:hAnsi="Arial" w:cs="Arial"/>
                <w:sz w:val="16"/>
                <w:szCs w:val="16"/>
              </w:rPr>
              <w:t xml:space="preserve">Lo anterior corresponde a una ejecución </w:t>
            </w:r>
            <w:r>
              <w:rPr>
                <w:rFonts w:ascii="Arial" w:hAnsi="Arial" w:cs="Arial"/>
                <w:sz w:val="16"/>
                <w:szCs w:val="16"/>
              </w:rPr>
              <w:t xml:space="preserve">superior a </w:t>
            </w:r>
            <w:r w:rsidRPr="00AC53D0">
              <w:rPr>
                <w:rFonts w:ascii="Arial" w:hAnsi="Arial" w:cs="Arial"/>
                <w:sz w:val="16"/>
                <w:szCs w:val="16"/>
              </w:rPr>
              <w:t>las visitas estimadas</w:t>
            </w:r>
            <w:r>
              <w:rPr>
                <w:rFonts w:ascii="Arial" w:hAnsi="Arial" w:cs="Arial"/>
                <w:sz w:val="16"/>
                <w:szCs w:val="16"/>
              </w:rPr>
              <w:t>,</w:t>
            </w:r>
            <w:r w:rsidRPr="00AC53D0">
              <w:rPr>
                <w:rFonts w:ascii="Arial" w:hAnsi="Arial" w:cs="Arial"/>
                <w:sz w:val="16"/>
                <w:szCs w:val="16"/>
              </w:rPr>
              <w:t xml:space="preserve"> las cuales se ajustan al 100% dentro de los parámetros establecidos en el procedimiento del POA. </w:t>
            </w:r>
          </w:p>
          <w:p w14:paraId="11E2F046" w14:textId="77777777" w:rsidR="009A5394" w:rsidRPr="00AC53D0" w:rsidRDefault="009A5394" w:rsidP="009A5394">
            <w:pPr>
              <w:tabs>
                <w:tab w:val="left" w:pos="3736"/>
              </w:tabs>
              <w:spacing w:line="276" w:lineRule="auto"/>
              <w:jc w:val="both"/>
              <w:rPr>
                <w:rFonts w:ascii="Arial" w:hAnsi="Arial" w:cs="Arial"/>
                <w:sz w:val="16"/>
                <w:szCs w:val="16"/>
              </w:rPr>
            </w:pPr>
          </w:p>
        </w:tc>
      </w:tr>
      <w:tr w:rsidR="009A5394" w:rsidRPr="0047295B" w14:paraId="3AD1BC96" w14:textId="77777777" w:rsidTr="00416DC6">
        <w:trPr>
          <w:trHeight w:val="1068"/>
          <w:jc w:val="center"/>
        </w:trPr>
        <w:tc>
          <w:tcPr>
            <w:tcW w:w="0" w:type="auto"/>
            <w:vMerge/>
            <w:shd w:val="clear" w:color="auto" w:fill="FFFFFF"/>
          </w:tcPr>
          <w:p w14:paraId="09EF57E6"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vMerge/>
            <w:shd w:val="clear" w:color="auto" w:fill="FFFFFF"/>
          </w:tcPr>
          <w:p w14:paraId="3E0BB6AC" w14:textId="77777777" w:rsidR="009A5394" w:rsidRPr="0047295B" w:rsidRDefault="009A5394" w:rsidP="009A5394">
            <w:pPr>
              <w:tabs>
                <w:tab w:val="left" w:pos="3736"/>
              </w:tabs>
              <w:spacing w:line="276" w:lineRule="auto"/>
              <w:jc w:val="both"/>
              <w:rPr>
                <w:rFonts w:ascii="Arial" w:hAnsi="Arial" w:cs="Arial"/>
                <w:sz w:val="16"/>
                <w:szCs w:val="16"/>
              </w:rPr>
            </w:pPr>
          </w:p>
        </w:tc>
        <w:tc>
          <w:tcPr>
            <w:tcW w:w="2004" w:type="dxa"/>
            <w:shd w:val="clear" w:color="auto" w:fill="FFFFFF"/>
          </w:tcPr>
          <w:p w14:paraId="626BAD17" w14:textId="77777777" w:rsidR="009A5394"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Realizar Inspección, vigilancia y control a establecimientos de competencia de la Dirección (PBA)</w:t>
            </w:r>
          </w:p>
        </w:tc>
        <w:tc>
          <w:tcPr>
            <w:tcW w:w="0" w:type="auto"/>
            <w:shd w:val="clear" w:color="auto" w:fill="FFFFFF"/>
          </w:tcPr>
          <w:p w14:paraId="57DC2591" w14:textId="77777777" w:rsidR="009A5394"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100</w:t>
            </w:r>
            <w:r w:rsidRPr="00AC53D0">
              <w:rPr>
                <w:rFonts w:ascii="Arial" w:hAnsi="Arial" w:cs="Arial"/>
                <w:sz w:val="16"/>
                <w:szCs w:val="16"/>
              </w:rPr>
              <w:t>%</w:t>
            </w:r>
          </w:p>
        </w:tc>
        <w:tc>
          <w:tcPr>
            <w:tcW w:w="3742" w:type="dxa"/>
            <w:shd w:val="clear" w:color="auto" w:fill="FFFFFF"/>
          </w:tcPr>
          <w:p w14:paraId="339A2031" w14:textId="77777777" w:rsidR="009A5394" w:rsidRPr="00AC53D0" w:rsidRDefault="009A5394" w:rsidP="009A5394">
            <w:pPr>
              <w:tabs>
                <w:tab w:val="left" w:pos="3736"/>
              </w:tabs>
              <w:spacing w:line="276" w:lineRule="auto"/>
              <w:jc w:val="both"/>
              <w:rPr>
                <w:rFonts w:ascii="Arial" w:hAnsi="Arial" w:cs="Arial"/>
                <w:sz w:val="16"/>
                <w:szCs w:val="16"/>
              </w:rPr>
            </w:pPr>
            <w:r w:rsidRPr="00AC53D0">
              <w:rPr>
                <w:rFonts w:ascii="Arial" w:hAnsi="Arial" w:cs="Arial"/>
                <w:sz w:val="16"/>
                <w:szCs w:val="16"/>
              </w:rPr>
              <w:t xml:space="preserve">En el </w:t>
            </w:r>
            <w:r>
              <w:rPr>
                <w:rFonts w:ascii="Arial" w:hAnsi="Arial" w:cs="Arial"/>
                <w:sz w:val="16"/>
                <w:szCs w:val="16"/>
              </w:rPr>
              <w:t>año 2018</w:t>
            </w:r>
            <w:r w:rsidRPr="00AC53D0">
              <w:rPr>
                <w:rFonts w:ascii="Arial" w:hAnsi="Arial" w:cs="Arial"/>
                <w:sz w:val="16"/>
                <w:szCs w:val="16"/>
              </w:rPr>
              <w:t xml:space="preserve"> se realizaron </w:t>
            </w:r>
            <w:r>
              <w:rPr>
                <w:rFonts w:ascii="Arial" w:hAnsi="Arial" w:cs="Arial"/>
                <w:sz w:val="16"/>
                <w:szCs w:val="16"/>
              </w:rPr>
              <w:t>521</w:t>
            </w:r>
            <w:r w:rsidRPr="00AC53D0">
              <w:rPr>
                <w:rFonts w:ascii="Arial" w:hAnsi="Arial" w:cs="Arial"/>
                <w:sz w:val="16"/>
                <w:szCs w:val="16"/>
              </w:rPr>
              <w:t xml:space="preserve"> visitas a más de 75Km y </w:t>
            </w:r>
            <w:r>
              <w:rPr>
                <w:rFonts w:ascii="Arial" w:hAnsi="Arial" w:cs="Arial"/>
                <w:sz w:val="16"/>
                <w:szCs w:val="16"/>
              </w:rPr>
              <w:t>505</w:t>
            </w:r>
            <w:r w:rsidRPr="00AC53D0">
              <w:rPr>
                <w:rFonts w:ascii="Arial" w:hAnsi="Arial" w:cs="Arial"/>
                <w:sz w:val="16"/>
                <w:szCs w:val="16"/>
              </w:rPr>
              <w:t xml:space="preserve"> a menos de 75km, logrando de esta manera un total de </w:t>
            </w:r>
            <w:r>
              <w:rPr>
                <w:rFonts w:ascii="Arial" w:hAnsi="Arial" w:cs="Arial"/>
                <w:sz w:val="16"/>
                <w:szCs w:val="16"/>
              </w:rPr>
              <w:t>1.026</w:t>
            </w:r>
            <w:r w:rsidRPr="00AC53D0">
              <w:rPr>
                <w:rFonts w:ascii="Arial" w:hAnsi="Arial" w:cs="Arial"/>
                <w:sz w:val="16"/>
                <w:szCs w:val="16"/>
              </w:rPr>
              <w:t xml:space="preserve"> v</w:t>
            </w:r>
            <w:r>
              <w:rPr>
                <w:rFonts w:ascii="Arial" w:hAnsi="Arial" w:cs="Arial"/>
                <w:sz w:val="16"/>
                <w:szCs w:val="16"/>
              </w:rPr>
              <w:t>isitas para la vigencia del 2018</w:t>
            </w:r>
            <w:r w:rsidRPr="00AC53D0">
              <w:rPr>
                <w:rFonts w:ascii="Arial" w:hAnsi="Arial" w:cs="Arial"/>
                <w:sz w:val="16"/>
                <w:szCs w:val="16"/>
              </w:rPr>
              <w:t>,</w:t>
            </w:r>
            <w:r>
              <w:rPr>
                <w:rFonts w:ascii="Arial" w:hAnsi="Arial" w:cs="Arial"/>
                <w:sz w:val="16"/>
                <w:szCs w:val="16"/>
              </w:rPr>
              <w:t xml:space="preserve"> con relación a la meta proyectada.</w:t>
            </w:r>
          </w:p>
        </w:tc>
      </w:tr>
      <w:tr w:rsidR="009A5394" w:rsidRPr="0047295B" w14:paraId="53593FC0" w14:textId="77777777" w:rsidTr="00416DC6">
        <w:trPr>
          <w:trHeight w:val="113"/>
          <w:jc w:val="center"/>
        </w:trPr>
        <w:tc>
          <w:tcPr>
            <w:tcW w:w="0" w:type="auto"/>
            <w:vMerge/>
            <w:shd w:val="clear" w:color="auto" w:fill="FFFFFF"/>
          </w:tcPr>
          <w:p w14:paraId="1B3C9698"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7E69FF5C"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Medicamentos y Productos Biológicos</w:t>
            </w:r>
          </w:p>
        </w:tc>
        <w:tc>
          <w:tcPr>
            <w:tcW w:w="2004" w:type="dxa"/>
            <w:shd w:val="clear" w:color="auto" w:fill="FFFFFF"/>
          </w:tcPr>
          <w:p w14:paraId="43766AD3"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Gestión de las Certificaciones (BPM,BPE, BPL, BPC a nivel nacional e internacional para el caso de las BPM )</w:t>
            </w:r>
          </w:p>
        </w:tc>
        <w:tc>
          <w:tcPr>
            <w:tcW w:w="0" w:type="auto"/>
            <w:shd w:val="clear" w:color="auto" w:fill="FFFFFF"/>
          </w:tcPr>
          <w:p w14:paraId="30ED0AFA"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100%</w:t>
            </w:r>
          </w:p>
        </w:tc>
        <w:tc>
          <w:tcPr>
            <w:tcW w:w="3742" w:type="dxa"/>
            <w:shd w:val="clear" w:color="auto" w:fill="FFFFFF"/>
          </w:tcPr>
          <w:p w14:paraId="10CAE8FF"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De un total de </w:t>
            </w:r>
            <w:r>
              <w:rPr>
                <w:rFonts w:ascii="Arial" w:hAnsi="Arial" w:cs="Arial"/>
                <w:sz w:val="16"/>
                <w:szCs w:val="16"/>
              </w:rPr>
              <w:t>361</w:t>
            </w:r>
            <w:r w:rsidRPr="0047295B">
              <w:rPr>
                <w:rFonts w:ascii="Arial" w:hAnsi="Arial" w:cs="Arial"/>
                <w:sz w:val="16"/>
                <w:szCs w:val="16"/>
              </w:rPr>
              <w:t xml:space="preserve"> visitas</w:t>
            </w:r>
            <w:r>
              <w:rPr>
                <w:rFonts w:ascii="Arial" w:hAnsi="Arial" w:cs="Arial"/>
                <w:sz w:val="16"/>
                <w:szCs w:val="16"/>
              </w:rPr>
              <w:t xml:space="preserve"> programadas para el 2018</w:t>
            </w:r>
            <w:r w:rsidRPr="0047295B">
              <w:rPr>
                <w:rFonts w:ascii="Arial" w:hAnsi="Arial" w:cs="Arial"/>
                <w:sz w:val="16"/>
                <w:szCs w:val="16"/>
              </w:rPr>
              <w:t xml:space="preserve"> con el propósito de Certificación se realizaron </w:t>
            </w:r>
            <w:r>
              <w:rPr>
                <w:rFonts w:ascii="Arial" w:hAnsi="Arial" w:cs="Arial"/>
                <w:sz w:val="16"/>
                <w:szCs w:val="16"/>
              </w:rPr>
              <w:t>375</w:t>
            </w:r>
            <w:r w:rsidRPr="0047295B">
              <w:rPr>
                <w:rFonts w:ascii="Arial" w:hAnsi="Arial" w:cs="Arial"/>
                <w:sz w:val="16"/>
                <w:szCs w:val="16"/>
              </w:rPr>
              <w:t xml:space="preserve"> visitas. -El número de visitas realizadas, es superior al programado, considerando que las visitas se ejecutaron de acuerdo a  las solicitudes recibidas y a la aceptación por parte de los usuarios.</w:t>
            </w:r>
          </w:p>
        </w:tc>
      </w:tr>
      <w:tr w:rsidR="009A5394" w:rsidRPr="0047295B" w14:paraId="4A9EECF8" w14:textId="77777777" w:rsidTr="00416DC6">
        <w:trPr>
          <w:trHeight w:val="113"/>
          <w:jc w:val="center"/>
        </w:trPr>
        <w:tc>
          <w:tcPr>
            <w:tcW w:w="0" w:type="auto"/>
            <w:vMerge/>
            <w:shd w:val="clear" w:color="auto" w:fill="FFFFFF"/>
          </w:tcPr>
          <w:p w14:paraId="21EF7CAC"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7B8E96BE"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Dirección de Dispositivos Médicos y otras tecnologías </w:t>
            </w:r>
          </w:p>
        </w:tc>
        <w:tc>
          <w:tcPr>
            <w:tcW w:w="2004" w:type="dxa"/>
            <w:shd w:val="clear" w:color="auto" w:fill="FFFFFF"/>
          </w:tcPr>
          <w:p w14:paraId="2839E312"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Realizar Visitas con fines de Certificación (CCAA, CS, CP, A y F, Verificación.</w:t>
            </w:r>
            <w:r>
              <w:rPr>
                <w:rFonts w:ascii="Arial" w:hAnsi="Arial" w:cs="Arial"/>
                <w:sz w:val="16"/>
                <w:szCs w:val="16"/>
              </w:rPr>
              <w:t xml:space="preserve"> </w:t>
            </w:r>
            <w:r w:rsidRPr="0047295B">
              <w:rPr>
                <w:rFonts w:ascii="Arial" w:hAnsi="Arial" w:cs="Arial"/>
                <w:sz w:val="16"/>
                <w:szCs w:val="16"/>
              </w:rPr>
              <w:t>de Requisitos.) a fabricantes y/o importadores de dispositivos médicos estándar, dispositivos médicos sobre medida y reactivos de diagnóstico in vitro</w:t>
            </w:r>
          </w:p>
        </w:tc>
        <w:tc>
          <w:tcPr>
            <w:tcW w:w="0" w:type="auto"/>
            <w:shd w:val="clear" w:color="auto" w:fill="FFFFFF"/>
          </w:tcPr>
          <w:p w14:paraId="4FC900AE"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95.38</w:t>
            </w:r>
            <w:r w:rsidRPr="0047295B">
              <w:rPr>
                <w:rFonts w:ascii="Arial" w:hAnsi="Arial" w:cs="Arial"/>
                <w:sz w:val="16"/>
                <w:szCs w:val="16"/>
              </w:rPr>
              <w:t>%</w:t>
            </w:r>
          </w:p>
        </w:tc>
        <w:tc>
          <w:tcPr>
            <w:tcW w:w="3742" w:type="dxa"/>
            <w:shd w:val="clear" w:color="auto" w:fill="FFFFFF"/>
          </w:tcPr>
          <w:p w14:paraId="6D2BF690"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Durante la vigencia 2018</w:t>
            </w:r>
            <w:r w:rsidRPr="0047295B">
              <w:rPr>
                <w:rFonts w:ascii="Arial" w:hAnsi="Arial" w:cs="Arial"/>
                <w:sz w:val="16"/>
                <w:szCs w:val="16"/>
              </w:rPr>
              <w:t xml:space="preserve"> se realizaron </w:t>
            </w:r>
            <w:r>
              <w:rPr>
                <w:rFonts w:ascii="Arial" w:hAnsi="Arial" w:cs="Arial"/>
                <w:sz w:val="16"/>
                <w:szCs w:val="16"/>
              </w:rPr>
              <w:t>496</w:t>
            </w:r>
            <w:r w:rsidRPr="0047295B">
              <w:rPr>
                <w:rFonts w:ascii="Arial" w:hAnsi="Arial" w:cs="Arial"/>
                <w:sz w:val="16"/>
                <w:szCs w:val="16"/>
              </w:rPr>
              <w:t xml:space="preserve"> visitas de certificación a nivel nacional, de un total programado de </w:t>
            </w:r>
            <w:r>
              <w:rPr>
                <w:rFonts w:ascii="Arial" w:hAnsi="Arial" w:cs="Arial"/>
                <w:sz w:val="16"/>
                <w:szCs w:val="16"/>
              </w:rPr>
              <w:t>517</w:t>
            </w:r>
            <w:r w:rsidRPr="0047295B">
              <w:rPr>
                <w:rFonts w:ascii="Arial" w:hAnsi="Arial" w:cs="Arial"/>
                <w:sz w:val="16"/>
                <w:szCs w:val="16"/>
              </w:rPr>
              <w:t xml:space="preserve"> a fabricantes e importadores de dispositivos médicos ,reactivos de diagnóstico in-vitro, apertura y funcionamiento de establecimientos fabricantes de prótesis y ortesis</w:t>
            </w:r>
          </w:p>
        </w:tc>
      </w:tr>
      <w:tr w:rsidR="009A5394" w:rsidRPr="0047295B" w14:paraId="7D5EAE9C" w14:textId="77777777" w:rsidTr="00416DC6">
        <w:trPr>
          <w:trHeight w:val="113"/>
          <w:jc w:val="center"/>
        </w:trPr>
        <w:tc>
          <w:tcPr>
            <w:tcW w:w="0" w:type="auto"/>
            <w:vMerge/>
            <w:shd w:val="clear" w:color="auto" w:fill="FFFFFF"/>
          </w:tcPr>
          <w:p w14:paraId="4DF5CD45"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69D0AE79"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Cosméticos, Aseo, Plaguicidas y Productos de Higiene Domestica</w:t>
            </w:r>
          </w:p>
        </w:tc>
        <w:tc>
          <w:tcPr>
            <w:tcW w:w="2004" w:type="dxa"/>
            <w:shd w:val="clear" w:color="auto" w:fill="FFFFFF"/>
          </w:tcPr>
          <w:p w14:paraId="05C25311" w14:textId="77777777" w:rsidR="009A5394" w:rsidRPr="0047295B" w:rsidRDefault="009A5394" w:rsidP="009A5394">
            <w:pPr>
              <w:tabs>
                <w:tab w:val="left" w:pos="3736"/>
              </w:tabs>
              <w:spacing w:line="276" w:lineRule="auto"/>
              <w:jc w:val="both"/>
              <w:rPr>
                <w:rFonts w:ascii="Arial" w:hAnsi="Arial" w:cs="Arial"/>
                <w:sz w:val="16"/>
                <w:szCs w:val="16"/>
              </w:rPr>
            </w:pPr>
            <w:r w:rsidRPr="00912C0E">
              <w:rPr>
                <w:rFonts w:ascii="Arial" w:hAnsi="Arial" w:cs="Arial"/>
                <w:sz w:val="16"/>
                <w:szCs w:val="16"/>
              </w:rPr>
              <w:t>Realizar visitas con propósito de certificación y/o ampliación a establecimientos fabricantes de los productos competencia de la Dirección</w:t>
            </w:r>
          </w:p>
        </w:tc>
        <w:tc>
          <w:tcPr>
            <w:tcW w:w="0" w:type="auto"/>
            <w:shd w:val="clear" w:color="auto" w:fill="FFFFFF"/>
          </w:tcPr>
          <w:p w14:paraId="0AF9775D"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100%</w:t>
            </w:r>
          </w:p>
        </w:tc>
        <w:tc>
          <w:tcPr>
            <w:tcW w:w="3742" w:type="dxa"/>
            <w:shd w:val="clear" w:color="auto" w:fill="FFFFFF"/>
          </w:tcPr>
          <w:p w14:paraId="1F64E981"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De un total de </w:t>
            </w:r>
            <w:r>
              <w:rPr>
                <w:rFonts w:ascii="Arial" w:hAnsi="Arial" w:cs="Arial"/>
                <w:sz w:val="16"/>
                <w:szCs w:val="16"/>
              </w:rPr>
              <w:t>90 visitas programadas en el 2018</w:t>
            </w:r>
            <w:r w:rsidRPr="0047295B">
              <w:rPr>
                <w:rFonts w:ascii="Arial" w:hAnsi="Arial" w:cs="Arial"/>
                <w:sz w:val="16"/>
                <w:szCs w:val="16"/>
              </w:rPr>
              <w:t xml:space="preserve"> con el propósito de Certificación se realizaron </w:t>
            </w:r>
            <w:r>
              <w:rPr>
                <w:rFonts w:ascii="Arial" w:hAnsi="Arial" w:cs="Arial"/>
                <w:sz w:val="16"/>
                <w:szCs w:val="16"/>
              </w:rPr>
              <w:t>90</w:t>
            </w:r>
            <w:r w:rsidRPr="0047295B">
              <w:rPr>
                <w:rFonts w:ascii="Arial" w:hAnsi="Arial" w:cs="Arial"/>
                <w:sz w:val="16"/>
                <w:szCs w:val="16"/>
              </w:rPr>
              <w:t xml:space="preserve"> visitas de las cuales a nivel nacional se efectuaron  </w:t>
            </w:r>
            <w:r>
              <w:rPr>
                <w:rFonts w:ascii="Arial" w:hAnsi="Arial" w:cs="Arial"/>
                <w:sz w:val="16"/>
                <w:szCs w:val="16"/>
              </w:rPr>
              <w:t>51</w:t>
            </w:r>
            <w:r w:rsidRPr="0047295B">
              <w:rPr>
                <w:rFonts w:ascii="Arial" w:hAnsi="Arial" w:cs="Arial"/>
                <w:sz w:val="16"/>
                <w:szCs w:val="16"/>
              </w:rPr>
              <w:t xml:space="preserve"> y </w:t>
            </w:r>
            <w:r>
              <w:rPr>
                <w:rFonts w:ascii="Arial" w:hAnsi="Arial" w:cs="Arial"/>
                <w:sz w:val="16"/>
                <w:szCs w:val="16"/>
              </w:rPr>
              <w:t>39</w:t>
            </w:r>
            <w:r w:rsidRPr="0047295B">
              <w:rPr>
                <w:rFonts w:ascii="Arial" w:hAnsi="Arial" w:cs="Arial"/>
                <w:sz w:val="16"/>
                <w:szCs w:val="16"/>
              </w:rPr>
              <w:t xml:space="preserve"> en la ciudad de Bogotá.</w:t>
            </w:r>
            <w:r>
              <w:rPr>
                <w:rFonts w:ascii="Arial" w:hAnsi="Arial" w:cs="Arial"/>
                <w:sz w:val="16"/>
                <w:szCs w:val="16"/>
              </w:rPr>
              <w:t xml:space="preserve"> </w:t>
            </w:r>
            <w:r w:rsidRPr="00912C0E">
              <w:rPr>
                <w:rFonts w:ascii="Arial" w:hAnsi="Arial" w:cs="Arial"/>
                <w:sz w:val="16"/>
                <w:szCs w:val="16"/>
              </w:rPr>
              <w:t>Actividad que se realiza según la</w:t>
            </w:r>
            <w:r>
              <w:rPr>
                <w:rFonts w:ascii="Arial" w:hAnsi="Arial" w:cs="Arial"/>
                <w:sz w:val="16"/>
                <w:szCs w:val="16"/>
              </w:rPr>
              <w:t>s</w:t>
            </w:r>
            <w:r w:rsidRPr="00912C0E">
              <w:rPr>
                <w:rFonts w:ascii="Arial" w:hAnsi="Arial" w:cs="Arial"/>
                <w:sz w:val="16"/>
                <w:szCs w:val="16"/>
              </w:rPr>
              <w:t xml:space="preserve"> solicitudes de los usuarios.</w:t>
            </w:r>
          </w:p>
        </w:tc>
      </w:tr>
      <w:tr w:rsidR="009A5394" w:rsidRPr="0047295B" w14:paraId="6C201FAE" w14:textId="77777777" w:rsidTr="00416DC6">
        <w:trPr>
          <w:trHeight w:val="113"/>
          <w:jc w:val="center"/>
        </w:trPr>
        <w:tc>
          <w:tcPr>
            <w:tcW w:w="0" w:type="auto"/>
            <w:vMerge/>
            <w:shd w:val="clear" w:color="auto" w:fill="FFFFFF"/>
          </w:tcPr>
          <w:p w14:paraId="345D9214"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04B9E967"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Alimentos y Bebidas</w:t>
            </w:r>
          </w:p>
        </w:tc>
        <w:tc>
          <w:tcPr>
            <w:tcW w:w="2004" w:type="dxa"/>
            <w:shd w:val="clear" w:color="auto" w:fill="FFFFFF"/>
          </w:tcPr>
          <w:p w14:paraId="6B3BC99D"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Realizar visitas  de certificación BPM, BPF y  autorizaciones de material reciclado para  envases de alimentos</w:t>
            </w:r>
          </w:p>
        </w:tc>
        <w:tc>
          <w:tcPr>
            <w:tcW w:w="0" w:type="auto"/>
            <w:shd w:val="clear" w:color="auto" w:fill="FFFFFF"/>
          </w:tcPr>
          <w:p w14:paraId="6FB28AE3"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89.8</w:t>
            </w:r>
            <w:r w:rsidRPr="0047295B">
              <w:rPr>
                <w:rFonts w:ascii="Arial" w:hAnsi="Arial" w:cs="Arial"/>
                <w:sz w:val="16"/>
                <w:szCs w:val="16"/>
              </w:rPr>
              <w:t>%</w:t>
            </w:r>
          </w:p>
        </w:tc>
        <w:tc>
          <w:tcPr>
            <w:tcW w:w="3742" w:type="dxa"/>
            <w:shd w:val="clear" w:color="auto" w:fill="FFFFFF"/>
          </w:tcPr>
          <w:p w14:paraId="2F87143C"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De un total de </w:t>
            </w:r>
            <w:r>
              <w:rPr>
                <w:rFonts w:ascii="Arial" w:hAnsi="Arial" w:cs="Arial"/>
                <w:sz w:val="16"/>
                <w:szCs w:val="16"/>
              </w:rPr>
              <w:t>49</w:t>
            </w:r>
            <w:r w:rsidRPr="0047295B">
              <w:rPr>
                <w:rFonts w:ascii="Arial" w:hAnsi="Arial" w:cs="Arial"/>
                <w:sz w:val="16"/>
                <w:szCs w:val="16"/>
              </w:rPr>
              <w:t xml:space="preserve"> visitas</w:t>
            </w:r>
            <w:r>
              <w:rPr>
                <w:rFonts w:ascii="Arial" w:hAnsi="Arial" w:cs="Arial"/>
                <w:sz w:val="16"/>
                <w:szCs w:val="16"/>
              </w:rPr>
              <w:t xml:space="preserve"> programadas en la vigencia 2018</w:t>
            </w:r>
            <w:r w:rsidRPr="0047295B">
              <w:rPr>
                <w:rFonts w:ascii="Arial" w:hAnsi="Arial" w:cs="Arial"/>
                <w:sz w:val="16"/>
                <w:szCs w:val="16"/>
              </w:rPr>
              <w:t xml:space="preserve">, se realizaron </w:t>
            </w:r>
            <w:r>
              <w:rPr>
                <w:rFonts w:ascii="Arial" w:hAnsi="Arial" w:cs="Arial"/>
                <w:sz w:val="16"/>
                <w:szCs w:val="16"/>
              </w:rPr>
              <w:t>44</w:t>
            </w:r>
            <w:r w:rsidRPr="0047295B">
              <w:rPr>
                <w:rFonts w:ascii="Arial" w:hAnsi="Arial" w:cs="Arial"/>
                <w:sz w:val="16"/>
                <w:szCs w:val="16"/>
              </w:rPr>
              <w:t xml:space="preserve"> visitas BPM. Presento un comportamiento normal, </w:t>
            </w:r>
            <w:r>
              <w:rPr>
                <w:rFonts w:ascii="Arial" w:hAnsi="Arial" w:cs="Arial"/>
                <w:sz w:val="16"/>
                <w:szCs w:val="16"/>
              </w:rPr>
              <w:t>puesto</w:t>
            </w:r>
            <w:r w:rsidRPr="00394AFF">
              <w:rPr>
                <w:rFonts w:ascii="Arial" w:hAnsi="Arial" w:cs="Arial"/>
                <w:sz w:val="16"/>
                <w:szCs w:val="16"/>
              </w:rPr>
              <w:t xml:space="preserve"> que se realiza según la</w:t>
            </w:r>
            <w:r>
              <w:rPr>
                <w:rFonts w:ascii="Arial" w:hAnsi="Arial" w:cs="Arial"/>
                <w:sz w:val="16"/>
                <w:szCs w:val="16"/>
              </w:rPr>
              <w:t>s</w:t>
            </w:r>
            <w:r w:rsidRPr="00394AFF">
              <w:rPr>
                <w:rFonts w:ascii="Arial" w:hAnsi="Arial" w:cs="Arial"/>
                <w:sz w:val="16"/>
                <w:szCs w:val="16"/>
              </w:rPr>
              <w:t xml:space="preserve"> solicitudes de los usuarios.</w:t>
            </w:r>
          </w:p>
        </w:tc>
      </w:tr>
      <w:tr w:rsidR="00416DC6" w:rsidRPr="0047295B" w14:paraId="6980D91A" w14:textId="77777777" w:rsidTr="00416DC6">
        <w:trPr>
          <w:trHeight w:val="1641"/>
          <w:jc w:val="center"/>
        </w:trPr>
        <w:tc>
          <w:tcPr>
            <w:tcW w:w="0" w:type="auto"/>
            <w:vMerge/>
            <w:shd w:val="clear" w:color="auto" w:fill="FFFFFF"/>
          </w:tcPr>
          <w:p w14:paraId="276C46E8"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7FE8ECF2"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Alimentos y Bebidas</w:t>
            </w:r>
          </w:p>
        </w:tc>
        <w:tc>
          <w:tcPr>
            <w:tcW w:w="2004" w:type="dxa"/>
            <w:shd w:val="clear" w:color="auto" w:fill="FFFFFF"/>
          </w:tcPr>
          <w:p w14:paraId="25D708BC"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Realizar visitas   de certificación de HACCP</w:t>
            </w:r>
          </w:p>
        </w:tc>
        <w:tc>
          <w:tcPr>
            <w:tcW w:w="0" w:type="auto"/>
            <w:shd w:val="clear" w:color="auto" w:fill="FFFFFF"/>
          </w:tcPr>
          <w:p w14:paraId="4576E1D9"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100</w:t>
            </w:r>
            <w:r w:rsidRPr="0047295B">
              <w:rPr>
                <w:rFonts w:ascii="Arial" w:hAnsi="Arial" w:cs="Arial"/>
                <w:sz w:val="16"/>
                <w:szCs w:val="16"/>
              </w:rPr>
              <w:t>%</w:t>
            </w:r>
          </w:p>
        </w:tc>
        <w:tc>
          <w:tcPr>
            <w:tcW w:w="3742" w:type="dxa"/>
            <w:shd w:val="clear" w:color="auto" w:fill="FFFFFF"/>
          </w:tcPr>
          <w:p w14:paraId="7CC31B98" w14:textId="77777777" w:rsidR="009A5394" w:rsidRPr="00AC53D0"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De un total </w:t>
            </w:r>
            <w:r>
              <w:rPr>
                <w:rFonts w:ascii="Arial" w:hAnsi="Arial" w:cs="Arial"/>
                <w:sz w:val="16"/>
                <w:szCs w:val="16"/>
              </w:rPr>
              <w:t>de 54</w:t>
            </w:r>
            <w:r w:rsidRPr="0047295B">
              <w:rPr>
                <w:rFonts w:ascii="Arial" w:hAnsi="Arial" w:cs="Arial"/>
                <w:sz w:val="16"/>
                <w:szCs w:val="16"/>
              </w:rPr>
              <w:t xml:space="preserve"> visitas programadas en </w:t>
            </w:r>
            <w:r>
              <w:rPr>
                <w:rFonts w:ascii="Arial" w:hAnsi="Arial" w:cs="Arial"/>
                <w:sz w:val="16"/>
                <w:szCs w:val="16"/>
              </w:rPr>
              <w:t>la vigencia 2018</w:t>
            </w:r>
            <w:r w:rsidRPr="0047295B">
              <w:rPr>
                <w:rFonts w:ascii="Arial" w:hAnsi="Arial" w:cs="Arial"/>
                <w:sz w:val="16"/>
                <w:szCs w:val="16"/>
              </w:rPr>
              <w:t xml:space="preserve">, se realizaron </w:t>
            </w:r>
            <w:r>
              <w:rPr>
                <w:rFonts w:ascii="Arial" w:hAnsi="Arial" w:cs="Arial"/>
                <w:sz w:val="16"/>
                <w:szCs w:val="16"/>
              </w:rPr>
              <w:t>56</w:t>
            </w:r>
            <w:r w:rsidRPr="0047295B">
              <w:rPr>
                <w:rFonts w:ascii="Arial" w:hAnsi="Arial" w:cs="Arial"/>
                <w:sz w:val="16"/>
                <w:szCs w:val="16"/>
              </w:rPr>
              <w:t xml:space="preserve"> visitas HACCP</w:t>
            </w:r>
            <w:r>
              <w:rPr>
                <w:rFonts w:ascii="Arial" w:hAnsi="Arial" w:cs="Arial"/>
                <w:sz w:val="16"/>
                <w:szCs w:val="16"/>
              </w:rPr>
              <w:t xml:space="preserve"> con una ejecución del 103.7%</w:t>
            </w:r>
            <w:r w:rsidRPr="0047295B">
              <w:rPr>
                <w:rFonts w:ascii="Arial" w:hAnsi="Arial" w:cs="Arial"/>
                <w:sz w:val="16"/>
                <w:szCs w:val="16"/>
              </w:rPr>
              <w:t xml:space="preserve"> </w:t>
            </w:r>
            <w:r w:rsidRPr="00AC53D0">
              <w:rPr>
                <w:rFonts w:ascii="Arial" w:hAnsi="Arial" w:cs="Arial"/>
                <w:sz w:val="16"/>
                <w:szCs w:val="16"/>
              </w:rPr>
              <w:t xml:space="preserve">Lo anterior corresponde a una ejecución </w:t>
            </w:r>
            <w:r>
              <w:rPr>
                <w:rFonts w:ascii="Arial" w:hAnsi="Arial" w:cs="Arial"/>
                <w:sz w:val="16"/>
                <w:szCs w:val="16"/>
              </w:rPr>
              <w:t xml:space="preserve">superior a </w:t>
            </w:r>
            <w:r w:rsidRPr="00AC53D0">
              <w:rPr>
                <w:rFonts w:ascii="Arial" w:hAnsi="Arial" w:cs="Arial"/>
                <w:sz w:val="16"/>
                <w:szCs w:val="16"/>
              </w:rPr>
              <w:t>las visitas estimadas</w:t>
            </w:r>
            <w:r>
              <w:rPr>
                <w:rFonts w:ascii="Arial" w:hAnsi="Arial" w:cs="Arial"/>
                <w:sz w:val="16"/>
                <w:szCs w:val="16"/>
              </w:rPr>
              <w:t>,</w:t>
            </w:r>
            <w:r w:rsidRPr="00AC53D0">
              <w:rPr>
                <w:rFonts w:ascii="Arial" w:hAnsi="Arial" w:cs="Arial"/>
                <w:sz w:val="16"/>
                <w:szCs w:val="16"/>
              </w:rPr>
              <w:t xml:space="preserve"> las cuales se ajustan al 100% dentro de los parámetros establecidos en el procedimiento del POA. </w:t>
            </w:r>
          </w:p>
          <w:p w14:paraId="64068749" w14:textId="77777777" w:rsidR="009A5394" w:rsidRPr="0047295B" w:rsidRDefault="009A5394" w:rsidP="009A5394">
            <w:pPr>
              <w:tabs>
                <w:tab w:val="left" w:pos="3736"/>
              </w:tabs>
              <w:spacing w:line="276" w:lineRule="auto"/>
              <w:jc w:val="both"/>
              <w:rPr>
                <w:rFonts w:ascii="Arial" w:hAnsi="Arial" w:cs="Arial"/>
                <w:sz w:val="16"/>
                <w:szCs w:val="16"/>
              </w:rPr>
            </w:pPr>
          </w:p>
        </w:tc>
      </w:tr>
      <w:tr w:rsidR="009A5394" w:rsidRPr="0047295B" w14:paraId="599C25F4" w14:textId="77777777" w:rsidTr="00416DC6">
        <w:trPr>
          <w:trHeight w:val="113"/>
          <w:jc w:val="center"/>
        </w:trPr>
        <w:tc>
          <w:tcPr>
            <w:tcW w:w="0" w:type="auto"/>
            <w:vMerge/>
            <w:shd w:val="clear" w:color="auto" w:fill="FFFFFF"/>
          </w:tcPr>
          <w:p w14:paraId="0F15B5A1"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4EE5ACA4"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Medicamentos y Productos Biológicos</w:t>
            </w:r>
          </w:p>
        </w:tc>
        <w:tc>
          <w:tcPr>
            <w:tcW w:w="2004" w:type="dxa"/>
            <w:shd w:val="clear" w:color="auto" w:fill="FFFFFF"/>
          </w:tcPr>
          <w:p w14:paraId="5C1CF089"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Realizar registro sanitario Nuevos de productos competencia de la Dirección</w:t>
            </w:r>
          </w:p>
        </w:tc>
        <w:tc>
          <w:tcPr>
            <w:tcW w:w="0" w:type="auto"/>
            <w:shd w:val="clear" w:color="auto" w:fill="FFFFFF"/>
          </w:tcPr>
          <w:p w14:paraId="5D449341"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88</w:t>
            </w:r>
            <w:r w:rsidRPr="0047295B">
              <w:rPr>
                <w:rFonts w:ascii="Arial" w:hAnsi="Arial" w:cs="Arial"/>
                <w:sz w:val="16"/>
                <w:szCs w:val="16"/>
              </w:rPr>
              <w:t>%</w:t>
            </w:r>
          </w:p>
        </w:tc>
        <w:tc>
          <w:tcPr>
            <w:tcW w:w="3742" w:type="dxa"/>
            <w:shd w:val="clear" w:color="auto" w:fill="FFFFFF"/>
          </w:tcPr>
          <w:p w14:paraId="2AD21C80"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Para la vigencia 2018</w:t>
            </w:r>
            <w:r w:rsidRPr="0047295B">
              <w:rPr>
                <w:rFonts w:ascii="Arial" w:hAnsi="Arial" w:cs="Arial"/>
                <w:sz w:val="16"/>
                <w:szCs w:val="16"/>
              </w:rPr>
              <w:t xml:space="preserve"> </w:t>
            </w:r>
            <w:r>
              <w:rPr>
                <w:rFonts w:ascii="Arial" w:hAnsi="Arial" w:cs="Arial"/>
                <w:sz w:val="16"/>
                <w:szCs w:val="16"/>
              </w:rPr>
              <w:t>se programaron un total de 1.500</w:t>
            </w:r>
            <w:r w:rsidRPr="0047295B">
              <w:rPr>
                <w:rFonts w:ascii="Arial" w:hAnsi="Arial" w:cs="Arial"/>
                <w:sz w:val="16"/>
                <w:szCs w:val="16"/>
              </w:rPr>
              <w:t xml:space="preserve"> registros nuevos,  de los cuale</w:t>
            </w:r>
            <w:r>
              <w:rPr>
                <w:rFonts w:ascii="Arial" w:hAnsi="Arial" w:cs="Arial"/>
                <w:sz w:val="16"/>
                <w:szCs w:val="16"/>
              </w:rPr>
              <w:t>s se emitieron un total de 1.315</w:t>
            </w:r>
            <w:r w:rsidRPr="0047295B">
              <w:rPr>
                <w:rFonts w:ascii="Arial" w:hAnsi="Arial" w:cs="Arial"/>
                <w:sz w:val="16"/>
                <w:szCs w:val="16"/>
              </w:rPr>
              <w:t xml:space="preserve"> </w:t>
            </w:r>
            <w:r>
              <w:rPr>
                <w:rFonts w:ascii="Arial" w:hAnsi="Arial" w:cs="Arial"/>
                <w:sz w:val="16"/>
                <w:szCs w:val="16"/>
              </w:rPr>
              <w:t>nuevos</w:t>
            </w:r>
            <w:r w:rsidRPr="0047295B">
              <w:rPr>
                <w:rFonts w:ascii="Arial" w:hAnsi="Arial" w:cs="Arial"/>
                <w:sz w:val="16"/>
                <w:szCs w:val="16"/>
              </w:rPr>
              <w:t xml:space="preserve"> registros sanitarios.</w:t>
            </w:r>
          </w:p>
        </w:tc>
      </w:tr>
      <w:tr w:rsidR="009A5394" w:rsidRPr="0047295B" w14:paraId="36A5A04F" w14:textId="77777777" w:rsidTr="00416DC6">
        <w:trPr>
          <w:trHeight w:val="113"/>
          <w:jc w:val="center"/>
        </w:trPr>
        <w:tc>
          <w:tcPr>
            <w:tcW w:w="0" w:type="auto"/>
            <w:vMerge/>
            <w:shd w:val="clear" w:color="auto" w:fill="FFFFFF"/>
          </w:tcPr>
          <w:p w14:paraId="5668D81B"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0F37752E"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Medicamentos y Productos Biológicos</w:t>
            </w:r>
          </w:p>
        </w:tc>
        <w:tc>
          <w:tcPr>
            <w:tcW w:w="2004" w:type="dxa"/>
            <w:shd w:val="clear" w:color="auto" w:fill="FFFFFF"/>
          </w:tcPr>
          <w:p w14:paraId="5D97125E"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Renovar registro sanitario de productos competencia de la Dirección</w:t>
            </w:r>
          </w:p>
        </w:tc>
        <w:tc>
          <w:tcPr>
            <w:tcW w:w="0" w:type="auto"/>
            <w:shd w:val="clear" w:color="auto" w:fill="FFFFFF"/>
          </w:tcPr>
          <w:p w14:paraId="07A883E2"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100</w:t>
            </w:r>
            <w:r w:rsidRPr="0047295B">
              <w:rPr>
                <w:rFonts w:ascii="Arial" w:hAnsi="Arial" w:cs="Arial"/>
                <w:sz w:val="16"/>
                <w:szCs w:val="16"/>
              </w:rPr>
              <w:t>%</w:t>
            </w:r>
          </w:p>
        </w:tc>
        <w:tc>
          <w:tcPr>
            <w:tcW w:w="3742" w:type="dxa"/>
            <w:shd w:val="clear" w:color="auto" w:fill="FFFFFF"/>
          </w:tcPr>
          <w:p w14:paraId="66D81F82" w14:textId="77777777" w:rsidR="009A5394" w:rsidRPr="00AC53D0"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Para la vigencia 2018</w:t>
            </w:r>
            <w:r w:rsidRPr="0047295B">
              <w:rPr>
                <w:rFonts w:ascii="Arial" w:hAnsi="Arial" w:cs="Arial"/>
                <w:sz w:val="16"/>
                <w:szCs w:val="16"/>
              </w:rPr>
              <w:t xml:space="preserve"> se programaron un total de 1.</w:t>
            </w:r>
            <w:r>
              <w:rPr>
                <w:rFonts w:ascii="Arial" w:hAnsi="Arial" w:cs="Arial"/>
                <w:sz w:val="16"/>
                <w:szCs w:val="16"/>
              </w:rPr>
              <w:t>280</w:t>
            </w:r>
            <w:r w:rsidRPr="0047295B">
              <w:rPr>
                <w:rFonts w:ascii="Arial" w:hAnsi="Arial" w:cs="Arial"/>
                <w:sz w:val="16"/>
                <w:szCs w:val="16"/>
              </w:rPr>
              <w:t xml:space="preserve"> registros </w:t>
            </w:r>
            <w:r>
              <w:rPr>
                <w:rFonts w:ascii="Arial" w:hAnsi="Arial" w:cs="Arial"/>
                <w:sz w:val="16"/>
                <w:szCs w:val="16"/>
              </w:rPr>
              <w:t>renovados</w:t>
            </w:r>
            <w:r w:rsidRPr="0047295B">
              <w:rPr>
                <w:rFonts w:ascii="Arial" w:hAnsi="Arial" w:cs="Arial"/>
                <w:sz w:val="16"/>
                <w:szCs w:val="16"/>
              </w:rPr>
              <w:t>,  de los cuales se emitieron un total de 1.</w:t>
            </w:r>
            <w:r>
              <w:rPr>
                <w:rFonts w:ascii="Arial" w:hAnsi="Arial" w:cs="Arial"/>
                <w:sz w:val="16"/>
                <w:szCs w:val="16"/>
              </w:rPr>
              <w:t>582</w:t>
            </w:r>
            <w:r w:rsidRPr="0047295B">
              <w:rPr>
                <w:rFonts w:ascii="Arial" w:hAnsi="Arial" w:cs="Arial"/>
                <w:sz w:val="16"/>
                <w:szCs w:val="16"/>
              </w:rPr>
              <w:t xml:space="preserve"> registros sanitarios </w:t>
            </w:r>
            <w:r>
              <w:rPr>
                <w:rFonts w:ascii="Arial" w:hAnsi="Arial" w:cs="Arial"/>
                <w:sz w:val="16"/>
                <w:szCs w:val="16"/>
              </w:rPr>
              <w:t>renovados</w:t>
            </w:r>
            <w:r w:rsidRPr="0047295B">
              <w:rPr>
                <w:rFonts w:ascii="Arial" w:hAnsi="Arial" w:cs="Arial"/>
                <w:sz w:val="16"/>
                <w:szCs w:val="16"/>
              </w:rPr>
              <w:t>.</w:t>
            </w:r>
            <w:r>
              <w:rPr>
                <w:rFonts w:ascii="Arial" w:hAnsi="Arial" w:cs="Arial"/>
                <w:sz w:val="16"/>
                <w:szCs w:val="16"/>
              </w:rPr>
              <w:t xml:space="preserve"> </w:t>
            </w:r>
            <w:r w:rsidRPr="00AC53D0">
              <w:rPr>
                <w:rFonts w:ascii="Arial" w:hAnsi="Arial" w:cs="Arial"/>
                <w:sz w:val="16"/>
                <w:szCs w:val="16"/>
              </w:rPr>
              <w:t xml:space="preserve">Lo anterior corresponde a una ejecución </w:t>
            </w:r>
            <w:r>
              <w:rPr>
                <w:rFonts w:ascii="Arial" w:hAnsi="Arial" w:cs="Arial"/>
                <w:sz w:val="16"/>
                <w:szCs w:val="16"/>
              </w:rPr>
              <w:t xml:space="preserve">superior a </w:t>
            </w:r>
            <w:r w:rsidRPr="00AC53D0">
              <w:rPr>
                <w:rFonts w:ascii="Arial" w:hAnsi="Arial" w:cs="Arial"/>
                <w:sz w:val="16"/>
                <w:szCs w:val="16"/>
              </w:rPr>
              <w:t>las estimadas</w:t>
            </w:r>
            <w:r>
              <w:rPr>
                <w:rFonts w:ascii="Arial" w:hAnsi="Arial" w:cs="Arial"/>
                <w:sz w:val="16"/>
                <w:szCs w:val="16"/>
              </w:rPr>
              <w:t>,</w:t>
            </w:r>
            <w:r w:rsidRPr="00AC53D0">
              <w:rPr>
                <w:rFonts w:ascii="Arial" w:hAnsi="Arial" w:cs="Arial"/>
                <w:sz w:val="16"/>
                <w:szCs w:val="16"/>
              </w:rPr>
              <w:t xml:space="preserve"> las cuales se ajustan al 100% dentro de los parámetros establecidos en el procedimiento del POA. </w:t>
            </w:r>
          </w:p>
          <w:p w14:paraId="0C3DB717" w14:textId="77777777" w:rsidR="009A5394" w:rsidRPr="0047295B" w:rsidRDefault="009A5394" w:rsidP="009A5394">
            <w:pPr>
              <w:tabs>
                <w:tab w:val="left" w:pos="3736"/>
              </w:tabs>
              <w:spacing w:line="276" w:lineRule="auto"/>
              <w:jc w:val="both"/>
              <w:rPr>
                <w:rFonts w:ascii="Arial" w:hAnsi="Arial" w:cs="Arial"/>
                <w:sz w:val="16"/>
                <w:szCs w:val="16"/>
              </w:rPr>
            </w:pPr>
          </w:p>
        </w:tc>
      </w:tr>
      <w:tr w:rsidR="009A5394" w:rsidRPr="0047295B" w14:paraId="01C48BF8" w14:textId="77777777" w:rsidTr="00416DC6">
        <w:trPr>
          <w:trHeight w:val="113"/>
          <w:jc w:val="center"/>
        </w:trPr>
        <w:tc>
          <w:tcPr>
            <w:tcW w:w="0" w:type="auto"/>
            <w:vMerge/>
            <w:shd w:val="clear" w:color="auto" w:fill="FFFFFF"/>
          </w:tcPr>
          <w:p w14:paraId="0B03BDF6"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299B2FE1"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Dispositivos Médicos y otras tecnologías</w:t>
            </w:r>
          </w:p>
        </w:tc>
        <w:tc>
          <w:tcPr>
            <w:tcW w:w="2004" w:type="dxa"/>
            <w:shd w:val="clear" w:color="auto" w:fill="FFFFFF"/>
          </w:tcPr>
          <w:p w14:paraId="41889657"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Gestión de Registros sanitarios y tramites asociados</w:t>
            </w:r>
          </w:p>
        </w:tc>
        <w:tc>
          <w:tcPr>
            <w:tcW w:w="0" w:type="auto"/>
            <w:shd w:val="clear" w:color="auto" w:fill="FFFFFF"/>
          </w:tcPr>
          <w:p w14:paraId="2FFC6C03"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67</w:t>
            </w:r>
            <w:r w:rsidRPr="0047295B">
              <w:rPr>
                <w:rFonts w:ascii="Arial" w:hAnsi="Arial" w:cs="Arial"/>
                <w:sz w:val="16"/>
                <w:szCs w:val="16"/>
              </w:rPr>
              <w:t>%</w:t>
            </w:r>
          </w:p>
        </w:tc>
        <w:tc>
          <w:tcPr>
            <w:tcW w:w="3742" w:type="dxa"/>
            <w:shd w:val="clear" w:color="auto" w:fill="FFFFFF"/>
          </w:tcPr>
          <w:p w14:paraId="01C871DB"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En la</w:t>
            </w:r>
            <w:r>
              <w:rPr>
                <w:rFonts w:ascii="Arial" w:hAnsi="Arial" w:cs="Arial"/>
                <w:sz w:val="16"/>
                <w:szCs w:val="16"/>
              </w:rPr>
              <w:t xml:space="preserve"> vigencia 2018</w:t>
            </w:r>
            <w:r w:rsidRPr="0047295B">
              <w:rPr>
                <w:rFonts w:ascii="Arial" w:hAnsi="Arial" w:cs="Arial"/>
                <w:sz w:val="16"/>
                <w:szCs w:val="16"/>
              </w:rPr>
              <w:t xml:space="preserve"> se programaron un total de 3.</w:t>
            </w:r>
            <w:r>
              <w:rPr>
                <w:rFonts w:ascii="Arial" w:hAnsi="Arial" w:cs="Arial"/>
                <w:sz w:val="16"/>
                <w:szCs w:val="16"/>
              </w:rPr>
              <w:t>791</w:t>
            </w:r>
            <w:r w:rsidRPr="0047295B">
              <w:rPr>
                <w:rFonts w:ascii="Arial" w:hAnsi="Arial" w:cs="Arial"/>
                <w:sz w:val="16"/>
                <w:szCs w:val="16"/>
              </w:rPr>
              <w:t xml:space="preserve"> registros de los cuales se han realizado </w:t>
            </w:r>
            <w:r>
              <w:rPr>
                <w:rFonts w:ascii="Arial" w:hAnsi="Arial" w:cs="Arial"/>
                <w:sz w:val="16"/>
                <w:szCs w:val="16"/>
              </w:rPr>
              <w:t>2</w:t>
            </w:r>
            <w:r w:rsidRPr="0047295B">
              <w:rPr>
                <w:rFonts w:ascii="Arial" w:hAnsi="Arial" w:cs="Arial"/>
                <w:sz w:val="16"/>
                <w:szCs w:val="16"/>
              </w:rPr>
              <w:t>.</w:t>
            </w:r>
            <w:r>
              <w:rPr>
                <w:rFonts w:ascii="Arial" w:hAnsi="Arial" w:cs="Arial"/>
                <w:sz w:val="16"/>
                <w:szCs w:val="16"/>
              </w:rPr>
              <w:t>558</w:t>
            </w:r>
            <w:r w:rsidRPr="0047295B">
              <w:rPr>
                <w:rFonts w:ascii="Arial" w:hAnsi="Arial" w:cs="Arial"/>
                <w:sz w:val="16"/>
                <w:szCs w:val="16"/>
              </w:rPr>
              <w:t xml:space="preserve"> resoluciones, se alcanzó a adelantar tramites vencidos superiores a 72 días hábiles de atraso mediante el cumplimiento del  plan de contingencia programado con la industria.</w:t>
            </w:r>
          </w:p>
        </w:tc>
      </w:tr>
      <w:tr w:rsidR="009A5394" w:rsidRPr="0047295B" w14:paraId="34EF089A" w14:textId="77777777" w:rsidTr="00416DC6">
        <w:trPr>
          <w:trHeight w:val="113"/>
          <w:jc w:val="center"/>
        </w:trPr>
        <w:tc>
          <w:tcPr>
            <w:tcW w:w="0" w:type="auto"/>
            <w:vMerge/>
            <w:shd w:val="clear" w:color="auto" w:fill="FFFFFF"/>
          </w:tcPr>
          <w:p w14:paraId="6C3A5F6B"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166B70CC"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Dispositivos Médicos y otras tecnologías</w:t>
            </w:r>
          </w:p>
        </w:tc>
        <w:tc>
          <w:tcPr>
            <w:tcW w:w="2004" w:type="dxa"/>
            <w:shd w:val="clear" w:color="auto" w:fill="FFFFFF"/>
          </w:tcPr>
          <w:p w14:paraId="32D307B8"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Gestionar las solicitudes de registros sanitarios y trámites asociados</w:t>
            </w:r>
          </w:p>
        </w:tc>
        <w:tc>
          <w:tcPr>
            <w:tcW w:w="0" w:type="auto"/>
            <w:shd w:val="clear" w:color="auto" w:fill="FFFFFF"/>
          </w:tcPr>
          <w:p w14:paraId="64DBEDDE"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100</w:t>
            </w:r>
            <w:r w:rsidRPr="0047295B">
              <w:rPr>
                <w:rFonts w:ascii="Arial" w:hAnsi="Arial" w:cs="Arial"/>
                <w:sz w:val="16"/>
                <w:szCs w:val="16"/>
              </w:rPr>
              <w:t>%</w:t>
            </w:r>
          </w:p>
        </w:tc>
        <w:tc>
          <w:tcPr>
            <w:tcW w:w="3742" w:type="dxa"/>
            <w:shd w:val="clear" w:color="auto" w:fill="FFFFFF"/>
          </w:tcPr>
          <w:p w14:paraId="64413730"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En la vigencia</w:t>
            </w:r>
            <w:r>
              <w:rPr>
                <w:rFonts w:ascii="Arial" w:hAnsi="Arial" w:cs="Arial"/>
                <w:sz w:val="16"/>
                <w:szCs w:val="16"/>
              </w:rPr>
              <w:t xml:space="preserve"> 2018</w:t>
            </w:r>
            <w:r w:rsidRPr="0047295B">
              <w:rPr>
                <w:rFonts w:ascii="Arial" w:hAnsi="Arial" w:cs="Arial"/>
                <w:sz w:val="16"/>
                <w:szCs w:val="16"/>
              </w:rPr>
              <w:t xml:space="preserve"> se programaron un total de </w:t>
            </w:r>
            <w:r>
              <w:rPr>
                <w:rFonts w:ascii="Arial" w:hAnsi="Arial" w:cs="Arial"/>
                <w:sz w:val="16"/>
                <w:szCs w:val="16"/>
              </w:rPr>
              <w:t>515</w:t>
            </w:r>
            <w:r w:rsidRPr="0047295B">
              <w:rPr>
                <w:rFonts w:ascii="Arial" w:hAnsi="Arial" w:cs="Arial"/>
                <w:sz w:val="16"/>
                <w:szCs w:val="16"/>
              </w:rPr>
              <w:t xml:space="preserve"> renovaciones de registros se realizaron un total </w:t>
            </w:r>
            <w:r>
              <w:rPr>
                <w:rFonts w:ascii="Arial" w:hAnsi="Arial" w:cs="Arial"/>
                <w:sz w:val="16"/>
                <w:szCs w:val="16"/>
              </w:rPr>
              <w:t>520</w:t>
            </w:r>
            <w:r w:rsidRPr="0047295B">
              <w:rPr>
                <w:rFonts w:ascii="Arial" w:hAnsi="Arial" w:cs="Arial"/>
                <w:sz w:val="16"/>
                <w:szCs w:val="16"/>
              </w:rPr>
              <w:t>, se evidencia igualmente que se mitigo mediante el plan de contingencia que permitió adelantar tramites que estaban atrasados.</w:t>
            </w:r>
            <w:r>
              <w:rPr>
                <w:rFonts w:ascii="Arial" w:hAnsi="Arial" w:cs="Arial"/>
                <w:sz w:val="16"/>
                <w:szCs w:val="16"/>
              </w:rPr>
              <w:t xml:space="preserve"> </w:t>
            </w:r>
            <w:r w:rsidRPr="00AC53D0">
              <w:rPr>
                <w:rFonts w:ascii="Arial" w:hAnsi="Arial" w:cs="Arial"/>
                <w:sz w:val="16"/>
                <w:szCs w:val="16"/>
              </w:rPr>
              <w:t xml:space="preserve">Lo anterior corresponde a una ejecución </w:t>
            </w:r>
            <w:r>
              <w:rPr>
                <w:rFonts w:ascii="Arial" w:hAnsi="Arial" w:cs="Arial"/>
                <w:sz w:val="16"/>
                <w:szCs w:val="16"/>
              </w:rPr>
              <w:t>superior,</w:t>
            </w:r>
            <w:r w:rsidRPr="00AC53D0">
              <w:rPr>
                <w:rFonts w:ascii="Arial" w:hAnsi="Arial" w:cs="Arial"/>
                <w:sz w:val="16"/>
                <w:szCs w:val="16"/>
              </w:rPr>
              <w:t xml:space="preserve"> las cuales se ajustan al 100% dentro de los </w:t>
            </w:r>
            <w:r w:rsidRPr="00AC53D0">
              <w:rPr>
                <w:rFonts w:ascii="Arial" w:hAnsi="Arial" w:cs="Arial"/>
                <w:sz w:val="16"/>
                <w:szCs w:val="16"/>
              </w:rPr>
              <w:lastRenderedPageBreak/>
              <w:t xml:space="preserve">parámetros establecidos en el procedimiento del POA. </w:t>
            </w:r>
          </w:p>
        </w:tc>
      </w:tr>
      <w:tr w:rsidR="008365EB" w:rsidRPr="0047295B" w14:paraId="4AAAB0F8" w14:textId="77777777" w:rsidTr="00416DC6">
        <w:trPr>
          <w:trHeight w:val="977"/>
          <w:jc w:val="center"/>
        </w:trPr>
        <w:tc>
          <w:tcPr>
            <w:tcW w:w="0" w:type="auto"/>
            <w:vMerge/>
            <w:shd w:val="clear" w:color="auto" w:fill="FFFFFF"/>
          </w:tcPr>
          <w:p w14:paraId="5129BF74"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49A2B83B"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Cosméticos, Aseo, Plaguicidas y Productos de Higiene Domestica</w:t>
            </w:r>
          </w:p>
        </w:tc>
        <w:tc>
          <w:tcPr>
            <w:tcW w:w="2004" w:type="dxa"/>
            <w:shd w:val="clear" w:color="auto" w:fill="FFFFFF"/>
          </w:tcPr>
          <w:p w14:paraId="02828947"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Asignación de código de Notificación Sanitaria Obligatoria,  reconocimiento o renovación para productos cosméticos, productos de higiene doméstica y absorbentes de higiene personal</w:t>
            </w:r>
          </w:p>
        </w:tc>
        <w:tc>
          <w:tcPr>
            <w:tcW w:w="0" w:type="auto"/>
            <w:shd w:val="clear" w:color="auto" w:fill="FFFFFF"/>
          </w:tcPr>
          <w:p w14:paraId="64D91419"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100</w:t>
            </w:r>
            <w:r w:rsidRPr="0047295B">
              <w:rPr>
                <w:rFonts w:ascii="Arial" w:hAnsi="Arial" w:cs="Arial"/>
                <w:sz w:val="16"/>
                <w:szCs w:val="16"/>
              </w:rPr>
              <w:t>%</w:t>
            </w:r>
          </w:p>
        </w:tc>
        <w:tc>
          <w:tcPr>
            <w:tcW w:w="3742" w:type="dxa"/>
            <w:shd w:val="clear" w:color="auto" w:fill="FFFFFF"/>
          </w:tcPr>
          <w:p w14:paraId="76E502D6" w14:textId="77777777" w:rsidR="009A5394" w:rsidRPr="000853F4" w:rsidRDefault="009A5394" w:rsidP="009A5394">
            <w:pPr>
              <w:tabs>
                <w:tab w:val="left" w:pos="3736"/>
              </w:tabs>
              <w:spacing w:line="276" w:lineRule="auto"/>
              <w:jc w:val="both"/>
              <w:rPr>
                <w:rFonts w:ascii="Arial" w:hAnsi="Arial" w:cs="Arial"/>
                <w:sz w:val="16"/>
                <w:szCs w:val="16"/>
              </w:rPr>
            </w:pPr>
            <w:r w:rsidRPr="000853F4">
              <w:rPr>
                <w:rFonts w:ascii="Arial" w:hAnsi="Arial" w:cs="Arial"/>
                <w:sz w:val="16"/>
                <w:szCs w:val="16"/>
              </w:rPr>
              <w:t>La actividad presentó un avance acumulado del 100% en la vigenci</w:t>
            </w:r>
            <w:r>
              <w:rPr>
                <w:rFonts w:ascii="Arial" w:hAnsi="Arial" w:cs="Arial"/>
                <w:sz w:val="16"/>
                <w:szCs w:val="16"/>
              </w:rPr>
              <w:t>a 2018</w:t>
            </w:r>
            <w:r w:rsidRPr="000853F4">
              <w:rPr>
                <w:rFonts w:ascii="Arial" w:hAnsi="Arial" w:cs="Arial"/>
                <w:sz w:val="16"/>
                <w:szCs w:val="16"/>
              </w:rPr>
              <w:t>. Siendo un trámite automático, el cual se tramita a solicitud de los usuarios competencia de la Dirección.</w:t>
            </w:r>
          </w:p>
        </w:tc>
      </w:tr>
      <w:tr w:rsidR="009A5394" w:rsidRPr="0047295B" w14:paraId="56EC2A18" w14:textId="77777777" w:rsidTr="00416DC6">
        <w:trPr>
          <w:trHeight w:val="113"/>
          <w:jc w:val="center"/>
        </w:trPr>
        <w:tc>
          <w:tcPr>
            <w:tcW w:w="0" w:type="auto"/>
            <w:vMerge/>
            <w:shd w:val="clear" w:color="auto" w:fill="FFFFFF"/>
          </w:tcPr>
          <w:p w14:paraId="11540339"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5F0C4F1D"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Alimentos y Bebidas</w:t>
            </w:r>
          </w:p>
        </w:tc>
        <w:tc>
          <w:tcPr>
            <w:tcW w:w="2004" w:type="dxa"/>
            <w:shd w:val="clear" w:color="auto" w:fill="FFFFFF"/>
          </w:tcPr>
          <w:p w14:paraId="7643E838"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Realizar trámites de registro sanitario- nuevos</w:t>
            </w:r>
          </w:p>
        </w:tc>
        <w:tc>
          <w:tcPr>
            <w:tcW w:w="0" w:type="auto"/>
            <w:shd w:val="clear" w:color="auto" w:fill="FFFFFF"/>
          </w:tcPr>
          <w:p w14:paraId="2630A0A2"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100</w:t>
            </w:r>
            <w:r w:rsidRPr="0047295B">
              <w:rPr>
                <w:rFonts w:ascii="Arial" w:hAnsi="Arial" w:cs="Arial"/>
                <w:sz w:val="16"/>
                <w:szCs w:val="16"/>
              </w:rPr>
              <w:t>%</w:t>
            </w:r>
          </w:p>
          <w:p w14:paraId="328F3D18" w14:textId="77777777" w:rsidR="009A5394" w:rsidRPr="0047295B" w:rsidRDefault="009A5394" w:rsidP="009A5394">
            <w:pPr>
              <w:tabs>
                <w:tab w:val="left" w:pos="3736"/>
              </w:tabs>
              <w:spacing w:line="276" w:lineRule="auto"/>
              <w:jc w:val="both"/>
              <w:rPr>
                <w:rFonts w:ascii="Arial" w:hAnsi="Arial" w:cs="Arial"/>
                <w:sz w:val="16"/>
                <w:szCs w:val="16"/>
              </w:rPr>
            </w:pPr>
          </w:p>
        </w:tc>
        <w:tc>
          <w:tcPr>
            <w:tcW w:w="3742" w:type="dxa"/>
            <w:shd w:val="clear" w:color="auto" w:fill="FFFFFF"/>
          </w:tcPr>
          <w:p w14:paraId="3C279E2E" w14:textId="77777777" w:rsidR="009A5394" w:rsidRPr="000853F4" w:rsidRDefault="009A5394" w:rsidP="009A5394">
            <w:pPr>
              <w:tabs>
                <w:tab w:val="left" w:pos="3736"/>
              </w:tabs>
              <w:spacing w:line="276" w:lineRule="auto"/>
              <w:jc w:val="both"/>
              <w:rPr>
                <w:rFonts w:ascii="Arial" w:hAnsi="Arial" w:cs="Arial"/>
                <w:sz w:val="16"/>
                <w:szCs w:val="16"/>
              </w:rPr>
            </w:pPr>
            <w:r w:rsidRPr="000853F4">
              <w:rPr>
                <w:rFonts w:ascii="Arial" w:hAnsi="Arial" w:cs="Arial"/>
                <w:sz w:val="16"/>
                <w:szCs w:val="16"/>
              </w:rPr>
              <w:t>En la vigencia 201</w:t>
            </w:r>
            <w:r>
              <w:rPr>
                <w:rFonts w:ascii="Arial" w:hAnsi="Arial" w:cs="Arial"/>
                <w:sz w:val="16"/>
                <w:szCs w:val="16"/>
              </w:rPr>
              <w:t>8</w:t>
            </w:r>
            <w:r w:rsidRPr="000853F4">
              <w:rPr>
                <w:rFonts w:ascii="Arial" w:hAnsi="Arial" w:cs="Arial"/>
                <w:sz w:val="16"/>
                <w:szCs w:val="16"/>
              </w:rPr>
              <w:t xml:space="preserve"> se programaron un total de </w:t>
            </w:r>
            <w:r>
              <w:rPr>
                <w:rFonts w:ascii="Arial" w:hAnsi="Arial" w:cs="Arial"/>
                <w:sz w:val="16"/>
                <w:szCs w:val="16"/>
              </w:rPr>
              <w:t>6.2</w:t>
            </w:r>
            <w:r w:rsidRPr="000853F4">
              <w:rPr>
                <w:rFonts w:ascii="Arial" w:hAnsi="Arial" w:cs="Arial"/>
                <w:sz w:val="16"/>
                <w:szCs w:val="16"/>
              </w:rPr>
              <w:t xml:space="preserve">00 registros de los cuales se han realizado un total de </w:t>
            </w:r>
            <w:r>
              <w:rPr>
                <w:rFonts w:ascii="Arial" w:hAnsi="Arial" w:cs="Arial"/>
                <w:sz w:val="16"/>
                <w:szCs w:val="16"/>
              </w:rPr>
              <w:t>8.675</w:t>
            </w:r>
            <w:r w:rsidRPr="000853F4">
              <w:rPr>
                <w:rFonts w:ascii="Arial" w:hAnsi="Arial" w:cs="Arial"/>
                <w:sz w:val="16"/>
                <w:szCs w:val="16"/>
              </w:rPr>
              <w:t xml:space="preserve"> registros. Registros Sanitarios de Alimentos emitiendo actuaciones administrativas que cumplan con la normatividad sanitaria vigente, con los tiempos de respuesta y criterios de calidad.</w:t>
            </w:r>
            <w:r>
              <w:rPr>
                <w:rFonts w:ascii="Arial" w:hAnsi="Arial" w:cs="Arial"/>
                <w:sz w:val="16"/>
                <w:szCs w:val="16"/>
              </w:rPr>
              <w:t xml:space="preserve"> </w:t>
            </w:r>
            <w:r w:rsidRPr="00AC53D0">
              <w:rPr>
                <w:rFonts w:ascii="Arial" w:hAnsi="Arial" w:cs="Arial"/>
                <w:sz w:val="16"/>
                <w:szCs w:val="16"/>
              </w:rPr>
              <w:t xml:space="preserve">Lo anterior corresponde a una ejecución </w:t>
            </w:r>
            <w:r>
              <w:rPr>
                <w:rFonts w:ascii="Arial" w:hAnsi="Arial" w:cs="Arial"/>
                <w:sz w:val="16"/>
                <w:szCs w:val="16"/>
              </w:rPr>
              <w:t>superior,</w:t>
            </w:r>
            <w:r w:rsidRPr="00AC53D0">
              <w:rPr>
                <w:rFonts w:ascii="Arial" w:hAnsi="Arial" w:cs="Arial"/>
                <w:sz w:val="16"/>
                <w:szCs w:val="16"/>
              </w:rPr>
              <w:t xml:space="preserve"> las cuales se ajustan al 100% dentro de los parámetros establecidos en el procedimiento del POA.</w:t>
            </w:r>
          </w:p>
        </w:tc>
      </w:tr>
      <w:tr w:rsidR="009A5394" w:rsidRPr="0047295B" w14:paraId="2A44264A" w14:textId="77777777" w:rsidTr="00416DC6">
        <w:trPr>
          <w:trHeight w:val="113"/>
          <w:jc w:val="center"/>
        </w:trPr>
        <w:tc>
          <w:tcPr>
            <w:tcW w:w="0" w:type="auto"/>
            <w:vMerge/>
            <w:shd w:val="clear" w:color="auto" w:fill="FFFFFF"/>
          </w:tcPr>
          <w:p w14:paraId="3D17BD53"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52C6F47D"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Medicamentos y Productos Biológicos</w:t>
            </w:r>
          </w:p>
          <w:p w14:paraId="359E495C" w14:textId="77777777" w:rsidR="009A5394" w:rsidRPr="0047295B" w:rsidRDefault="009A5394" w:rsidP="009A5394">
            <w:pPr>
              <w:tabs>
                <w:tab w:val="left" w:pos="3736"/>
              </w:tabs>
              <w:spacing w:line="276" w:lineRule="auto"/>
              <w:jc w:val="both"/>
              <w:rPr>
                <w:rFonts w:ascii="Arial" w:hAnsi="Arial" w:cs="Arial"/>
                <w:sz w:val="16"/>
                <w:szCs w:val="16"/>
              </w:rPr>
            </w:pPr>
          </w:p>
          <w:p w14:paraId="1471221F" w14:textId="77777777" w:rsidR="009A5394" w:rsidRPr="0047295B" w:rsidRDefault="009A5394" w:rsidP="009A5394">
            <w:pPr>
              <w:tabs>
                <w:tab w:val="left" w:pos="3736"/>
              </w:tabs>
              <w:spacing w:line="276" w:lineRule="auto"/>
              <w:jc w:val="both"/>
              <w:rPr>
                <w:rFonts w:ascii="Arial" w:hAnsi="Arial" w:cs="Arial"/>
                <w:sz w:val="16"/>
                <w:szCs w:val="16"/>
              </w:rPr>
            </w:pPr>
          </w:p>
        </w:tc>
        <w:tc>
          <w:tcPr>
            <w:tcW w:w="2004" w:type="dxa"/>
            <w:shd w:val="clear" w:color="auto" w:fill="FFFFFF"/>
          </w:tcPr>
          <w:p w14:paraId="5336AE9E"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Realizar visitas de seguimiento al programa Nacional de Farmacovigilancia en Laboratorios de Medicamentos, IPS y APB  </w:t>
            </w:r>
          </w:p>
        </w:tc>
        <w:tc>
          <w:tcPr>
            <w:tcW w:w="0" w:type="auto"/>
            <w:shd w:val="clear" w:color="auto" w:fill="FFFFFF"/>
          </w:tcPr>
          <w:p w14:paraId="73D5B571"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90</w:t>
            </w:r>
            <w:r w:rsidRPr="0047295B">
              <w:rPr>
                <w:rFonts w:ascii="Arial" w:hAnsi="Arial" w:cs="Arial"/>
                <w:sz w:val="16"/>
                <w:szCs w:val="16"/>
              </w:rPr>
              <w:t>%</w:t>
            </w:r>
          </w:p>
        </w:tc>
        <w:tc>
          <w:tcPr>
            <w:tcW w:w="3742" w:type="dxa"/>
            <w:shd w:val="clear" w:color="auto" w:fill="FFFFFF"/>
          </w:tcPr>
          <w:p w14:paraId="689EAC48"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En </w:t>
            </w:r>
            <w:r>
              <w:rPr>
                <w:rFonts w:ascii="Arial" w:hAnsi="Arial" w:cs="Arial"/>
                <w:sz w:val="16"/>
                <w:szCs w:val="16"/>
              </w:rPr>
              <w:t>la vigencia 2018</w:t>
            </w:r>
            <w:r w:rsidRPr="0047295B">
              <w:rPr>
                <w:rFonts w:ascii="Arial" w:hAnsi="Arial" w:cs="Arial"/>
                <w:sz w:val="16"/>
                <w:szCs w:val="16"/>
              </w:rPr>
              <w:t xml:space="preserve"> se realiza</w:t>
            </w:r>
            <w:r>
              <w:rPr>
                <w:rFonts w:ascii="Arial" w:hAnsi="Arial" w:cs="Arial"/>
                <w:sz w:val="16"/>
                <w:szCs w:val="16"/>
              </w:rPr>
              <w:t>ron un total de 135</w:t>
            </w:r>
            <w:r w:rsidRPr="0047295B">
              <w:rPr>
                <w:rFonts w:ascii="Arial" w:hAnsi="Arial" w:cs="Arial"/>
                <w:sz w:val="16"/>
                <w:szCs w:val="16"/>
              </w:rPr>
              <w:t xml:space="preserve"> visitas de seguimiento sobre un total programado de 150 visitas. Durante las visitas efectivas se recordaron los requisitos necesarios para el cumplimiento de los indicadores y la disponibilidad de citas de atención al usuario para profundizar en actividades de fortalecimiento de su programa.</w:t>
            </w:r>
          </w:p>
        </w:tc>
      </w:tr>
      <w:tr w:rsidR="009A5394" w:rsidRPr="0047295B" w14:paraId="4F0B3BDD" w14:textId="77777777" w:rsidTr="00416DC6">
        <w:trPr>
          <w:trHeight w:val="113"/>
          <w:jc w:val="center"/>
        </w:trPr>
        <w:tc>
          <w:tcPr>
            <w:tcW w:w="0" w:type="auto"/>
            <w:vMerge/>
            <w:shd w:val="clear" w:color="auto" w:fill="FFFFFF"/>
          </w:tcPr>
          <w:p w14:paraId="137DC073"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5A4CADE7"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Oficina de Laboratorios y Control de Calidad</w:t>
            </w:r>
          </w:p>
          <w:p w14:paraId="4AB8649D" w14:textId="77777777" w:rsidR="009A5394" w:rsidRPr="0047295B" w:rsidRDefault="009A5394" w:rsidP="009A5394">
            <w:pPr>
              <w:tabs>
                <w:tab w:val="left" w:pos="3736"/>
              </w:tabs>
              <w:spacing w:line="276" w:lineRule="auto"/>
              <w:jc w:val="both"/>
              <w:rPr>
                <w:rFonts w:ascii="Arial" w:hAnsi="Arial" w:cs="Arial"/>
                <w:sz w:val="16"/>
                <w:szCs w:val="16"/>
              </w:rPr>
            </w:pPr>
          </w:p>
        </w:tc>
        <w:tc>
          <w:tcPr>
            <w:tcW w:w="2004" w:type="dxa"/>
            <w:shd w:val="clear" w:color="auto" w:fill="FFFFFF"/>
          </w:tcPr>
          <w:p w14:paraId="1EF8B1E1"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Implementar técnicas requeridas en el laboratorio para la realización de análisis de productos competencia del INVIMA.</w:t>
            </w:r>
          </w:p>
        </w:tc>
        <w:tc>
          <w:tcPr>
            <w:tcW w:w="0" w:type="auto"/>
            <w:shd w:val="clear" w:color="auto" w:fill="FFFFFF"/>
          </w:tcPr>
          <w:p w14:paraId="45CCCC38"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100%</w:t>
            </w:r>
          </w:p>
        </w:tc>
        <w:tc>
          <w:tcPr>
            <w:tcW w:w="3742" w:type="dxa"/>
            <w:shd w:val="clear" w:color="auto" w:fill="FFFFFF"/>
          </w:tcPr>
          <w:p w14:paraId="5CC3651F" w14:textId="77777777" w:rsidR="009A5394" w:rsidRPr="0047295B" w:rsidRDefault="009A5394" w:rsidP="009A5394">
            <w:pPr>
              <w:tabs>
                <w:tab w:val="left" w:pos="3736"/>
              </w:tabs>
              <w:spacing w:line="276" w:lineRule="auto"/>
              <w:jc w:val="both"/>
              <w:rPr>
                <w:rFonts w:ascii="Arial" w:hAnsi="Arial" w:cs="Arial"/>
                <w:sz w:val="16"/>
                <w:szCs w:val="16"/>
              </w:rPr>
            </w:pPr>
            <w:r w:rsidRPr="0031347A">
              <w:rPr>
                <w:rFonts w:ascii="Arial" w:hAnsi="Arial" w:cs="Arial"/>
                <w:sz w:val="16"/>
                <w:szCs w:val="16"/>
              </w:rPr>
              <w:t xml:space="preserve">En lo corrido del año 2018 se han sido implementadas un total de 19 nuevas metodologías, las cuales son: • Determinación de Flúor en Agua, • Determinación de Aflatoxinas en Bienestarina, • Detección de DAS81419 por PCR en tiempo real, • Cuantificación de p35S por PCR en tiempo real en soya, • Cuantificación de tNOS por PCR en tiempo real en soya, • Determinación de Cloruro de Magnesio cápsulas, • Cuantificación de  Levetiracetam Tabletas, • Determinación de Condroitina polvo para solución oral, • Determinación en Valsartam Tabletas, • Ensayo tracción del balón inflado en sondas Foley, • PCR Diferenciación de especies bovino y equino, • PFGE O157, • Pseudolert  NMP , • PCR CONVENCIONAL PARA 6 SEROGRUPOS DE STEC,  • PCR Convencional  Listeria monocytogenes,  • Identificación de rutina en Gingo-Biloba  •Identificación de Sildenafil Tadalafil en suplementos dietarios por TLC, • Resistencia al </w:t>
            </w:r>
            <w:r w:rsidRPr="0031347A">
              <w:rPr>
                <w:rFonts w:ascii="Arial" w:hAnsi="Arial" w:cs="Arial"/>
                <w:sz w:val="16"/>
                <w:szCs w:val="16"/>
              </w:rPr>
              <w:lastRenderedPageBreak/>
              <w:t>impacto de prótesis mamarias y • Determinación de N-acetil-triptófano por HPLC.</w:t>
            </w:r>
          </w:p>
        </w:tc>
      </w:tr>
      <w:tr w:rsidR="009A5394" w:rsidRPr="0047295B" w14:paraId="1A045981" w14:textId="77777777" w:rsidTr="00416DC6">
        <w:trPr>
          <w:trHeight w:val="113"/>
          <w:jc w:val="center"/>
        </w:trPr>
        <w:tc>
          <w:tcPr>
            <w:tcW w:w="0" w:type="auto"/>
            <w:vMerge/>
            <w:shd w:val="clear" w:color="auto" w:fill="FFFFFF"/>
          </w:tcPr>
          <w:p w14:paraId="7D0472CF"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2EB57420"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Secretaria General</w:t>
            </w:r>
          </w:p>
          <w:p w14:paraId="0234AC19" w14:textId="77777777" w:rsidR="009A5394" w:rsidRPr="0047295B" w:rsidRDefault="009A5394" w:rsidP="009A5394">
            <w:pPr>
              <w:tabs>
                <w:tab w:val="left" w:pos="3736"/>
              </w:tabs>
              <w:spacing w:line="276" w:lineRule="auto"/>
              <w:jc w:val="both"/>
              <w:rPr>
                <w:rFonts w:ascii="Arial" w:hAnsi="Arial" w:cs="Arial"/>
                <w:sz w:val="16"/>
                <w:szCs w:val="16"/>
              </w:rPr>
            </w:pPr>
          </w:p>
        </w:tc>
        <w:tc>
          <w:tcPr>
            <w:tcW w:w="2004" w:type="dxa"/>
            <w:shd w:val="clear" w:color="auto" w:fill="FFFFFF"/>
          </w:tcPr>
          <w:p w14:paraId="39BADE99"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Diseñar y ejecutar el Plan Institucional de Capacitación</w:t>
            </w:r>
          </w:p>
        </w:tc>
        <w:tc>
          <w:tcPr>
            <w:tcW w:w="0" w:type="auto"/>
            <w:shd w:val="clear" w:color="auto" w:fill="auto"/>
          </w:tcPr>
          <w:p w14:paraId="50FA712B"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72%</w:t>
            </w:r>
          </w:p>
        </w:tc>
        <w:tc>
          <w:tcPr>
            <w:tcW w:w="3742" w:type="dxa"/>
            <w:shd w:val="clear" w:color="auto" w:fill="FFFFFF"/>
          </w:tcPr>
          <w:p w14:paraId="32D46A72"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Para el</w:t>
            </w:r>
            <w:r>
              <w:rPr>
                <w:rFonts w:ascii="Arial" w:hAnsi="Arial" w:cs="Arial"/>
                <w:sz w:val="16"/>
                <w:szCs w:val="16"/>
              </w:rPr>
              <w:t xml:space="preserve"> periodo enero-diciembre de 2018</w:t>
            </w:r>
            <w:r w:rsidRPr="00717664">
              <w:rPr>
                <w:rFonts w:ascii="Arial" w:hAnsi="Arial" w:cs="Arial"/>
                <w:sz w:val="16"/>
                <w:szCs w:val="16"/>
              </w:rPr>
              <w:t xml:space="preserve">. </w:t>
            </w:r>
            <w:r>
              <w:rPr>
                <w:rFonts w:ascii="Arial" w:hAnsi="Arial" w:cs="Arial"/>
                <w:sz w:val="16"/>
                <w:szCs w:val="16"/>
              </w:rPr>
              <w:t>s</w:t>
            </w:r>
            <w:r w:rsidRPr="00717664">
              <w:rPr>
                <w:rFonts w:ascii="Arial" w:hAnsi="Arial" w:cs="Arial"/>
                <w:sz w:val="16"/>
                <w:szCs w:val="16"/>
              </w:rPr>
              <w:t xml:space="preserve">e elaboró el plan de capacitación de acuerdo con los lineamientos establecidos en la  Resolución 390 de 2017 por el cual se actualizo el Plan Nacional de Formación y Capacitación, se detectaron las necesidades de capacitación y se allegaron 59 proyectos de aprendizaje en equipo, así mismo se agruparon en 48 temas por los Ejes temáticos (Gobernanza para la paz, Gestión del Conocimiento y Valor público) los cuales </w:t>
            </w:r>
            <w:r>
              <w:rPr>
                <w:rFonts w:ascii="Arial" w:hAnsi="Arial" w:cs="Arial"/>
                <w:sz w:val="16"/>
                <w:szCs w:val="16"/>
              </w:rPr>
              <w:t>fueron</w:t>
            </w:r>
            <w:r w:rsidRPr="00717664">
              <w:rPr>
                <w:rFonts w:ascii="Arial" w:hAnsi="Arial" w:cs="Arial"/>
                <w:sz w:val="16"/>
                <w:szCs w:val="16"/>
              </w:rPr>
              <w:t xml:space="preserve"> desarrollados a través de 107 actividades durante el año,  </w:t>
            </w:r>
            <w:r>
              <w:rPr>
                <w:rFonts w:ascii="Arial" w:hAnsi="Arial" w:cs="Arial"/>
                <w:sz w:val="16"/>
                <w:szCs w:val="16"/>
              </w:rPr>
              <w:t>que</w:t>
            </w:r>
            <w:r w:rsidRPr="00717664">
              <w:rPr>
                <w:rFonts w:ascii="Arial" w:hAnsi="Arial" w:cs="Arial"/>
                <w:sz w:val="16"/>
                <w:szCs w:val="16"/>
              </w:rPr>
              <w:t xml:space="preserve"> dio como resultado </w:t>
            </w:r>
            <w:r>
              <w:rPr>
                <w:rFonts w:ascii="Arial" w:hAnsi="Arial" w:cs="Arial"/>
                <w:sz w:val="16"/>
                <w:szCs w:val="16"/>
              </w:rPr>
              <w:t>final</w:t>
            </w:r>
            <w:r w:rsidRPr="00717664">
              <w:rPr>
                <w:rFonts w:ascii="Arial" w:hAnsi="Arial" w:cs="Arial"/>
                <w:sz w:val="16"/>
                <w:szCs w:val="16"/>
              </w:rPr>
              <w:t xml:space="preserve"> </w:t>
            </w:r>
            <w:r>
              <w:rPr>
                <w:rFonts w:ascii="Arial" w:hAnsi="Arial" w:cs="Arial"/>
                <w:sz w:val="16"/>
                <w:szCs w:val="16"/>
              </w:rPr>
              <w:t>80</w:t>
            </w:r>
            <w:r w:rsidRPr="00717664">
              <w:rPr>
                <w:rFonts w:ascii="Arial" w:hAnsi="Arial" w:cs="Arial"/>
                <w:sz w:val="16"/>
                <w:szCs w:val="16"/>
              </w:rPr>
              <w:t>%.</w:t>
            </w:r>
          </w:p>
        </w:tc>
      </w:tr>
      <w:tr w:rsidR="009A5394" w:rsidRPr="0047295B" w14:paraId="0C59F6A2" w14:textId="77777777" w:rsidTr="00416DC6">
        <w:trPr>
          <w:trHeight w:val="113"/>
          <w:jc w:val="center"/>
        </w:trPr>
        <w:tc>
          <w:tcPr>
            <w:tcW w:w="0" w:type="auto"/>
            <w:vMerge/>
            <w:shd w:val="clear" w:color="auto" w:fill="FFFFFF"/>
          </w:tcPr>
          <w:p w14:paraId="33EA6548"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423C5692"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Oficina Asesora de planeación</w:t>
            </w:r>
          </w:p>
        </w:tc>
        <w:tc>
          <w:tcPr>
            <w:tcW w:w="2004" w:type="dxa"/>
            <w:shd w:val="clear" w:color="auto" w:fill="FFFFFF"/>
          </w:tcPr>
          <w:p w14:paraId="1FD1E998"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Determinar la efectividad del seguimiento a proyectos</w:t>
            </w:r>
          </w:p>
        </w:tc>
        <w:tc>
          <w:tcPr>
            <w:tcW w:w="0" w:type="auto"/>
            <w:shd w:val="clear" w:color="auto" w:fill="auto"/>
          </w:tcPr>
          <w:p w14:paraId="52FB3BCB"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100%</w:t>
            </w:r>
          </w:p>
        </w:tc>
        <w:tc>
          <w:tcPr>
            <w:tcW w:w="3742" w:type="dxa"/>
            <w:shd w:val="clear" w:color="auto" w:fill="FFFFFF"/>
          </w:tcPr>
          <w:p w14:paraId="0B31B0D8"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Para el año 201</w:t>
            </w:r>
            <w:r>
              <w:rPr>
                <w:rFonts w:ascii="Arial" w:hAnsi="Arial" w:cs="Arial"/>
                <w:sz w:val="16"/>
                <w:szCs w:val="16"/>
              </w:rPr>
              <w:t>8</w:t>
            </w:r>
            <w:r w:rsidRPr="0047295B">
              <w:rPr>
                <w:rFonts w:ascii="Arial" w:hAnsi="Arial" w:cs="Arial"/>
                <w:sz w:val="16"/>
                <w:szCs w:val="16"/>
              </w:rPr>
              <w:t xml:space="preserve">  </w:t>
            </w:r>
            <w:r>
              <w:rPr>
                <w:rFonts w:ascii="Arial" w:hAnsi="Arial" w:cs="Arial"/>
                <w:sz w:val="16"/>
                <w:szCs w:val="16"/>
              </w:rPr>
              <w:t>presenta</w:t>
            </w:r>
            <w:r w:rsidRPr="00292F47">
              <w:rPr>
                <w:rFonts w:ascii="Arial" w:hAnsi="Arial" w:cs="Arial"/>
                <w:sz w:val="16"/>
                <w:szCs w:val="16"/>
              </w:rPr>
              <w:t xml:space="preserve"> un avance del 100%, lo anterior toda vez que se ha realizado la planeación y  se está en proceso de ejecución de la  cuarta  tutoría a los programas institucionales de acuerdo a los proyectos que estos tienen definidos para la actual vigencia,  además los resultados de estas tutorías se consolidan dentro de   una matriz de reporte que es publicada cada cuatro meses en la página web de la entidad, esta publicación puede consultarse en el momento que se requiera.</w:t>
            </w:r>
          </w:p>
        </w:tc>
      </w:tr>
      <w:tr w:rsidR="009A5394" w:rsidRPr="0047295B" w14:paraId="4A472209" w14:textId="77777777" w:rsidTr="00416DC6">
        <w:trPr>
          <w:trHeight w:val="113"/>
          <w:jc w:val="center"/>
        </w:trPr>
        <w:tc>
          <w:tcPr>
            <w:tcW w:w="0" w:type="auto"/>
            <w:vMerge/>
            <w:shd w:val="clear" w:color="auto" w:fill="FFFFFF"/>
          </w:tcPr>
          <w:p w14:paraId="7257661D"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1DF54865"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Dirección de Responsabilidad Sanitaria</w:t>
            </w:r>
          </w:p>
        </w:tc>
        <w:tc>
          <w:tcPr>
            <w:tcW w:w="2004" w:type="dxa"/>
            <w:shd w:val="clear" w:color="auto" w:fill="FFFFFF"/>
          </w:tcPr>
          <w:p w14:paraId="65E706DB"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Gestionar los Procesos Sancionatorios</w:t>
            </w:r>
          </w:p>
        </w:tc>
        <w:tc>
          <w:tcPr>
            <w:tcW w:w="0" w:type="auto"/>
            <w:shd w:val="clear" w:color="auto" w:fill="FFFFFF"/>
          </w:tcPr>
          <w:p w14:paraId="6AFEFA4A" w14:textId="77777777" w:rsidR="009A5394" w:rsidRPr="0047295B" w:rsidRDefault="009A5394" w:rsidP="009A5394">
            <w:pPr>
              <w:tabs>
                <w:tab w:val="left" w:pos="3736"/>
              </w:tabs>
              <w:spacing w:line="276" w:lineRule="auto"/>
              <w:jc w:val="both"/>
              <w:rPr>
                <w:rFonts w:ascii="Arial" w:hAnsi="Arial" w:cs="Arial"/>
                <w:sz w:val="16"/>
                <w:szCs w:val="16"/>
              </w:rPr>
            </w:pPr>
            <w:r>
              <w:rPr>
                <w:rFonts w:ascii="Arial" w:hAnsi="Arial" w:cs="Arial"/>
                <w:sz w:val="16"/>
                <w:szCs w:val="16"/>
              </w:rPr>
              <w:t>99.4</w:t>
            </w:r>
            <w:r w:rsidRPr="0047295B">
              <w:rPr>
                <w:rFonts w:ascii="Arial" w:hAnsi="Arial" w:cs="Arial"/>
                <w:sz w:val="16"/>
                <w:szCs w:val="16"/>
              </w:rPr>
              <w:t>%</w:t>
            </w:r>
          </w:p>
        </w:tc>
        <w:tc>
          <w:tcPr>
            <w:tcW w:w="3742" w:type="dxa"/>
            <w:shd w:val="clear" w:color="auto" w:fill="FFFFFF"/>
          </w:tcPr>
          <w:p w14:paraId="52D4D6F4"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Durante </w:t>
            </w:r>
            <w:r>
              <w:rPr>
                <w:rFonts w:ascii="Arial" w:hAnsi="Arial" w:cs="Arial"/>
                <w:sz w:val="16"/>
                <w:szCs w:val="16"/>
              </w:rPr>
              <w:t>la vigencia del 2018</w:t>
            </w:r>
            <w:r w:rsidRPr="0047295B">
              <w:rPr>
                <w:rFonts w:ascii="Arial" w:hAnsi="Arial" w:cs="Arial"/>
                <w:sz w:val="16"/>
                <w:szCs w:val="16"/>
              </w:rPr>
              <w:t xml:space="preserve"> se gestionaron 5.</w:t>
            </w:r>
            <w:r>
              <w:rPr>
                <w:rFonts w:ascii="Arial" w:hAnsi="Arial" w:cs="Arial"/>
                <w:sz w:val="16"/>
                <w:szCs w:val="16"/>
              </w:rPr>
              <w:t>218</w:t>
            </w:r>
            <w:r w:rsidRPr="0047295B">
              <w:rPr>
                <w:rFonts w:ascii="Arial" w:hAnsi="Arial" w:cs="Arial"/>
                <w:sz w:val="16"/>
                <w:szCs w:val="16"/>
              </w:rPr>
              <w:t xml:space="preserve"> procesos sancionatorios, alcanzando una ejecución del </w:t>
            </w:r>
            <w:r>
              <w:rPr>
                <w:rFonts w:ascii="Arial" w:hAnsi="Arial" w:cs="Arial"/>
                <w:sz w:val="16"/>
                <w:szCs w:val="16"/>
              </w:rPr>
              <w:t>99.4</w:t>
            </w:r>
            <w:r w:rsidRPr="0047295B">
              <w:rPr>
                <w:rFonts w:ascii="Arial" w:hAnsi="Arial" w:cs="Arial"/>
                <w:sz w:val="16"/>
                <w:szCs w:val="16"/>
              </w:rPr>
              <w:t>% frente a la meta programada.</w:t>
            </w:r>
          </w:p>
        </w:tc>
      </w:tr>
      <w:tr w:rsidR="009A5394" w:rsidRPr="0047295B" w14:paraId="5C163743" w14:textId="77777777" w:rsidTr="00416DC6">
        <w:trPr>
          <w:trHeight w:val="113"/>
          <w:jc w:val="center"/>
        </w:trPr>
        <w:tc>
          <w:tcPr>
            <w:tcW w:w="0" w:type="auto"/>
            <w:shd w:val="clear" w:color="auto" w:fill="FFFFFF"/>
          </w:tcPr>
          <w:p w14:paraId="25F1937B" w14:textId="77777777" w:rsidR="009A5394" w:rsidRPr="0047295B" w:rsidRDefault="009A5394" w:rsidP="009A5394">
            <w:pPr>
              <w:tabs>
                <w:tab w:val="left" w:pos="3736"/>
              </w:tabs>
              <w:spacing w:line="276" w:lineRule="auto"/>
              <w:jc w:val="both"/>
              <w:rPr>
                <w:rFonts w:ascii="Arial" w:hAnsi="Arial" w:cs="Arial"/>
                <w:b/>
                <w:bCs/>
                <w:sz w:val="16"/>
                <w:szCs w:val="16"/>
              </w:rPr>
            </w:pPr>
            <w:r w:rsidRPr="0047295B">
              <w:rPr>
                <w:rFonts w:ascii="Arial" w:hAnsi="Arial" w:cs="Arial"/>
                <w:b/>
                <w:bCs/>
                <w:sz w:val="16"/>
                <w:szCs w:val="16"/>
              </w:rPr>
              <w:t>Transparencia</w:t>
            </w:r>
          </w:p>
          <w:p w14:paraId="3FB391DA" w14:textId="77777777" w:rsidR="009A5394" w:rsidRPr="0047295B" w:rsidRDefault="009A5394" w:rsidP="009A5394">
            <w:pPr>
              <w:tabs>
                <w:tab w:val="left" w:pos="3736"/>
              </w:tabs>
              <w:spacing w:line="276" w:lineRule="auto"/>
              <w:jc w:val="both"/>
              <w:rPr>
                <w:rFonts w:ascii="Arial" w:hAnsi="Arial" w:cs="Arial"/>
                <w:b/>
                <w:bCs/>
                <w:sz w:val="16"/>
                <w:szCs w:val="16"/>
              </w:rPr>
            </w:pPr>
          </w:p>
        </w:tc>
        <w:tc>
          <w:tcPr>
            <w:tcW w:w="1636" w:type="dxa"/>
            <w:shd w:val="clear" w:color="auto" w:fill="FFFFFF"/>
          </w:tcPr>
          <w:p w14:paraId="66EF2C90"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Grupo de reacción Inmediata</w:t>
            </w:r>
          </w:p>
          <w:p w14:paraId="008D7E63" w14:textId="77777777" w:rsidR="009A5394" w:rsidRPr="0047295B" w:rsidRDefault="009A5394" w:rsidP="009A5394">
            <w:pPr>
              <w:tabs>
                <w:tab w:val="left" w:pos="3736"/>
              </w:tabs>
              <w:spacing w:line="276" w:lineRule="auto"/>
              <w:jc w:val="both"/>
              <w:rPr>
                <w:rFonts w:ascii="Arial" w:hAnsi="Arial" w:cs="Arial"/>
                <w:sz w:val="16"/>
                <w:szCs w:val="16"/>
              </w:rPr>
            </w:pPr>
          </w:p>
        </w:tc>
        <w:tc>
          <w:tcPr>
            <w:tcW w:w="2004" w:type="dxa"/>
            <w:shd w:val="clear" w:color="auto" w:fill="FFFFFF"/>
          </w:tcPr>
          <w:p w14:paraId="4F3648EC"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Judicializar actos de ilegalidad, contrabando y corrupción de productos competencia del Invima con la autoridad judicial competente.</w:t>
            </w:r>
          </w:p>
          <w:p w14:paraId="70985EF9" w14:textId="77777777" w:rsidR="009A5394" w:rsidRPr="0047295B" w:rsidRDefault="009A5394" w:rsidP="009A5394">
            <w:pPr>
              <w:tabs>
                <w:tab w:val="left" w:pos="3736"/>
              </w:tabs>
              <w:spacing w:line="276" w:lineRule="auto"/>
              <w:jc w:val="both"/>
              <w:rPr>
                <w:rFonts w:ascii="Arial" w:hAnsi="Arial" w:cs="Arial"/>
                <w:sz w:val="16"/>
                <w:szCs w:val="16"/>
              </w:rPr>
            </w:pPr>
          </w:p>
          <w:p w14:paraId="20806893" w14:textId="77777777" w:rsidR="009A5394" w:rsidRPr="0047295B" w:rsidRDefault="009A5394" w:rsidP="009A5394">
            <w:pPr>
              <w:tabs>
                <w:tab w:val="left" w:pos="3736"/>
              </w:tabs>
              <w:spacing w:line="276" w:lineRule="auto"/>
              <w:jc w:val="both"/>
              <w:rPr>
                <w:rFonts w:ascii="Arial" w:hAnsi="Arial" w:cs="Arial"/>
                <w:sz w:val="16"/>
                <w:szCs w:val="16"/>
              </w:rPr>
            </w:pPr>
          </w:p>
          <w:p w14:paraId="79389B74" w14:textId="77777777" w:rsidR="009A5394" w:rsidRPr="0047295B" w:rsidRDefault="009A5394" w:rsidP="009A5394">
            <w:pPr>
              <w:tabs>
                <w:tab w:val="left" w:pos="3736"/>
              </w:tabs>
              <w:spacing w:line="276" w:lineRule="auto"/>
              <w:jc w:val="both"/>
              <w:rPr>
                <w:rFonts w:ascii="Arial" w:hAnsi="Arial" w:cs="Arial"/>
                <w:sz w:val="16"/>
                <w:szCs w:val="16"/>
              </w:rPr>
            </w:pPr>
          </w:p>
        </w:tc>
        <w:tc>
          <w:tcPr>
            <w:tcW w:w="0" w:type="auto"/>
            <w:shd w:val="clear" w:color="auto" w:fill="FFFFFF"/>
          </w:tcPr>
          <w:p w14:paraId="0BB098FF"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100%</w:t>
            </w:r>
          </w:p>
          <w:p w14:paraId="10EA18D3" w14:textId="77777777" w:rsidR="009A5394" w:rsidRPr="0047295B" w:rsidRDefault="009A5394" w:rsidP="009A5394">
            <w:pPr>
              <w:tabs>
                <w:tab w:val="left" w:pos="3736"/>
              </w:tabs>
              <w:spacing w:line="276" w:lineRule="auto"/>
              <w:jc w:val="both"/>
              <w:rPr>
                <w:rFonts w:ascii="Arial" w:hAnsi="Arial" w:cs="Arial"/>
                <w:sz w:val="16"/>
                <w:szCs w:val="16"/>
              </w:rPr>
            </w:pPr>
          </w:p>
          <w:p w14:paraId="7FC7143D" w14:textId="77777777" w:rsidR="009A5394" w:rsidRPr="0047295B" w:rsidRDefault="009A5394" w:rsidP="009A5394">
            <w:pPr>
              <w:tabs>
                <w:tab w:val="left" w:pos="3736"/>
              </w:tabs>
              <w:spacing w:line="276" w:lineRule="auto"/>
              <w:jc w:val="both"/>
              <w:rPr>
                <w:rFonts w:ascii="Arial" w:hAnsi="Arial" w:cs="Arial"/>
                <w:sz w:val="16"/>
                <w:szCs w:val="16"/>
              </w:rPr>
            </w:pPr>
          </w:p>
          <w:p w14:paraId="13607434" w14:textId="77777777" w:rsidR="009A5394" w:rsidRDefault="009A5394" w:rsidP="009A5394">
            <w:pPr>
              <w:tabs>
                <w:tab w:val="left" w:pos="3736"/>
              </w:tabs>
              <w:spacing w:line="276" w:lineRule="auto"/>
              <w:jc w:val="both"/>
              <w:rPr>
                <w:rFonts w:ascii="Arial" w:hAnsi="Arial" w:cs="Arial"/>
                <w:sz w:val="16"/>
                <w:szCs w:val="16"/>
              </w:rPr>
            </w:pPr>
          </w:p>
          <w:p w14:paraId="7656B518" w14:textId="77777777" w:rsidR="009A5394" w:rsidRPr="0047295B" w:rsidRDefault="009A5394" w:rsidP="009A5394">
            <w:pPr>
              <w:tabs>
                <w:tab w:val="left" w:pos="3736"/>
              </w:tabs>
              <w:spacing w:line="276" w:lineRule="auto"/>
              <w:jc w:val="both"/>
              <w:rPr>
                <w:rFonts w:ascii="Arial" w:hAnsi="Arial" w:cs="Arial"/>
                <w:sz w:val="16"/>
                <w:szCs w:val="16"/>
              </w:rPr>
            </w:pPr>
          </w:p>
          <w:p w14:paraId="776E617C" w14:textId="77777777" w:rsidR="009A5394" w:rsidRPr="0047295B" w:rsidRDefault="009A5394" w:rsidP="009A5394">
            <w:pPr>
              <w:tabs>
                <w:tab w:val="left" w:pos="3736"/>
              </w:tabs>
              <w:spacing w:line="276" w:lineRule="auto"/>
              <w:jc w:val="both"/>
              <w:rPr>
                <w:rFonts w:ascii="Arial" w:hAnsi="Arial" w:cs="Arial"/>
                <w:sz w:val="16"/>
                <w:szCs w:val="16"/>
              </w:rPr>
            </w:pPr>
          </w:p>
          <w:p w14:paraId="609ED758" w14:textId="77777777" w:rsidR="009A5394" w:rsidRPr="0047295B" w:rsidRDefault="009A5394" w:rsidP="009A5394">
            <w:pPr>
              <w:tabs>
                <w:tab w:val="left" w:pos="3736"/>
              </w:tabs>
              <w:spacing w:line="276" w:lineRule="auto"/>
              <w:jc w:val="both"/>
              <w:rPr>
                <w:rFonts w:ascii="Arial" w:hAnsi="Arial" w:cs="Arial"/>
                <w:sz w:val="16"/>
                <w:szCs w:val="16"/>
              </w:rPr>
            </w:pPr>
          </w:p>
          <w:p w14:paraId="48B82A34" w14:textId="77777777" w:rsidR="009A5394" w:rsidRPr="0047295B" w:rsidRDefault="009A5394" w:rsidP="009A5394">
            <w:pPr>
              <w:tabs>
                <w:tab w:val="left" w:pos="3736"/>
              </w:tabs>
              <w:spacing w:line="276" w:lineRule="auto"/>
              <w:jc w:val="both"/>
              <w:rPr>
                <w:rFonts w:ascii="Arial" w:hAnsi="Arial" w:cs="Arial"/>
                <w:sz w:val="16"/>
                <w:szCs w:val="16"/>
              </w:rPr>
            </w:pPr>
          </w:p>
        </w:tc>
        <w:tc>
          <w:tcPr>
            <w:tcW w:w="3742" w:type="dxa"/>
            <w:shd w:val="clear" w:color="auto" w:fill="FFFFFF"/>
          </w:tcPr>
          <w:p w14:paraId="5C37E18F" w14:textId="77777777" w:rsidR="009A5394" w:rsidRPr="0047295B" w:rsidRDefault="009A5394" w:rsidP="009A5394">
            <w:pPr>
              <w:tabs>
                <w:tab w:val="left" w:pos="3736"/>
              </w:tabs>
              <w:spacing w:line="276" w:lineRule="auto"/>
              <w:jc w:val="both"/>
              <w:rPr>
                <w:rFonts w:ascii="Arial" w:hAnsi="Arial" w:cs="Arial"/>
                <w:sz w:val="16"/>
                <w:szCs w:val="16"/>
              </w:rPr>
            </w:pPr>
            <w:r w:rsidRPr="0047295B">
              <w:rPr>
                <w:rFonts w:ascii="Arial" w:hAnsi="Arial" w:cs="Arial"/>
                <w:sz w:val="16"/>
                <w:szCs w:val="16"/>
              </w:rPr>
              <w:t xml:space="preserve">Durante </w:t>
            </w:r>
            <w:r>
              <w:rPr>
                <w:rFonts w:ascii="Arial" w:hAnsi="Arial" w:cs="Arial"/>
                <w:sz w:val="16"/>
                <w:szCs w:val="16"/>
              </w:rPr>
              <w:t>el año 2018</w:t>
            </w:r>
            <w:r w:rsidRPr="0047295B">
              <w:rPr>
                <w:rFonts w:ascii="Arial" w:hAnsi="Arial" w:cs="Arial"/>
                <w:sz w:val="16"/>
                <w:szCs w:val="16"/>
              </w:rPr>
              <w:t xml:space="preserve"> se realizaron un total </w:t>
            </w:r>
            <w:r>
              <w:rPr>
                <w:rFonts w:ascii="Arial" w:hAnsi="Arial" w:cs="Arial"/>
                <w:sz w:val="16"/>
                <w:szCs w:val="16"/>
              </w:rPr>
              <w:t>27</w:t>
            </w:r>
            <w:r w:rsidRPr="0047295B">
              <w:rPr>
                <w:rFonts w:ascii="Arial" w:hAnsi="Arial" w:cs="Arial"/>
                <w:sz w:val="16"/>
                <w:szCs w:val="16"/>
              </w:rPr>
              <w:t xml:space="preserve">  visitas u operativos de ilegalidad, contrabando y corrupción, las cuales fueron judicializadas con la Fiscalía General de la Nación. </w:t>
            </w:r>
          </w:p>
          <w:p w14:paraId="66D50E87" w14:textId="77777777" w:rsidR="009A5394" w:rsidRDefault="009A5394" w:rsidP="009A5394">
            <w:pPr>
              <w:tabs>
                <w:tab w:val="left" w:pos="3736"/>
              </w:tabs>
              <w:spacing w:line="276" w:lineRule="auto"/>
              <w:jc w:val="both"/>
              <w:rPr>
                <w:rFonts w:ascii="Arial" w:hAnsi="Arial" w:cs="Arial"/>
                <w:sz w:val="16"/>
                <w:szCs w:val="16"/>
              </w:rPr>
            </w:pPr>
            <w:r w:rsidRPr="00302194">
              <w:rPr>
                <w:rFonts w:ascii="Arial" w:hAnsi="Arial" w:cs="Arial"/>
                <w:sz w:val="16"/>
                <w:szCs w:val="16"/>
              </w:rPr>
              <w:t>El 21 de diciembre del 2018 se realizaron 5 foros radiales en una sola emisión de la emisora de la Policía Nacional 92,4 FM, con el tema a tratar "Promover la Cultura de la legalidad. #Cultura</w:t>
            </w:r>
            <w:r>
              <w:rPr>
                <w:rFonts w:ascii="Arial" w:hAnsi="Arial" w:cs="Arial"/>
                <w:sz w:val="16"/>
                <w:szCs w:val="16"/>
              </w:rPr>
              <w:t xml:space="preserve"> </w:t>
            </w:r>
            <w:r w:rsidRPr="00302194">
              <w:rPr>
                <w:rFonts w:ascii="Arial" w:hAnsi="Arial" w:cs="Arial"/>
                <w:sz w:val="16"/>
                <w:szCs w:val="16"/>
              </w:rPr>
              <w:t>De</w:t>
            </w:r>
            <w:r>
              <w:rPr>
                <w:rFonts w:ascii="Arial" w:hAnsi="Arial" w:cs="Arial"/>
                <w:sz w:val="16"/>
                <w:szCs w:val="16"/>
              </w:rPr>
              <w:t xml:space="preserve"> </w:t>
            </w:r>
            <w:r w:rsidRPr="00302194">
              <w:rPr>
                <w:rFonts w:ascii="Arial" w:hAnsi="Arial" w:cs="Arial"/>
                <w:sz w:val="16"/>
                <w:szCs w:val="16"/>
              </w:rPr>
              <w:t xml:space="preserve">Legalidad". </w:t>
            </w:r>
          </w:p>
          <w:p w14:paraId="169B3A3F" w14:textId="77777777" w:rsidR="009A5394" w:rsidRPr="0047295B" w:rsidRDefault="009A5394" w:rsidP="009A5394">
            <w:pPr>
              <w:tabs>
                <w:tab w:val="left" w:pos="3736"/>
              </w:tabs>
              <w:spacing w:line="276" w:lineRule="auto"/>
              <w:jc w:val="both"/>
              <w:rPr>
                <w:rFonts w:ascii="Arial" w:hAnsi="Arial" w:cs="Arial"/>
                <w:sz w:val="16"/>
                <w:szCs w:val="16"/>
              </w:rPr>
            </w:pPr>
          </w:p>
        </w:tc>
      </w:tr>
    </w:tbl>
    <w:p w14:paraId="5B52DDE7" w14:textId="4A96D35B" w:rsidR="005B19C5" w:rsidRPr="00841404" w:rsidRDefault="005B19C5" w:rsidP="005B19C5">
      <w:pPr>
        <w:spacing w:line="276" w:lineRule="auto"/>
        <w:ind w:right="18"/>
        <w:jc w:val="center"/>
        <w:rPr>
          <w:rFonts w:ascii="Arial" w:eastAsia="Arial" w:hAnsi="Arial" w:cs="Arial"/>
          <w:i/>
          <w:sz w:val="16"/>
          <w:szCs w:val="16"/>
        </w:rPr>
      </w:pPr>
      <w:r w:rsidRPr="00841404">
        <w:rPr>
          <w:rFonts w:ascii="Arial" w:eastAsia="Arial" w:hAnsi="Arial" w:cs="Arial"/>
          <w:i/>
          <w:sz w:val="16"/>
          <w:szCs w:val="16"/>
        </w:rPr>
        <w:t>Fuent</w:t>
      </w:r>
      <w:r w:rsidRPr="00841404">
        <w:rPr>
          <w:rFonts w:ascii="Arial" w:eastAsia="Arial" w:hAnsi="Arial" w:cs="Arial"/>
          <w:i/>
          <w:spacing w:val="-2"/>
          <w:sz w:val="16"/>
          <w:szCs w:val="16"/>
        </w:rPr>
        <w:t>e</w:t>
      </w:r>
      <w:r w:rsidRPr="00841404">
        <w:rPr>
          <w:rFonts w:ascii="Arial" w:eastAsia="Arial" w:hAnsi="Arial" w:cs="Arial"/>
          <w:i/>
          <w:sz w:val="16"/>
          <w:szCs w:val="16"/>
        </w:rPr>
        <w:t xml:space="preserve">: </w:t>
      </w:r>
      <w:r w:rsidR="00841404" w:rsidRPr="00841404">
        <w:rPr>
          <w:rFonts w:ascii="Arial" w:eastAsia="Arial" w:hAnsi="Arial" w:cs="Arial"/>
          <w:i/>
          <w:sz w:val="16"/>
          <w:szCs w:val="16"/>
        </w:rPr>
        <w:t xml:space="preserve">Avance por Líneas Estratégicas </w:t>
      </w:r>
      <w:r w:rsidRPr="00841404">
        <w:rPr>
          <w:rFonts w:ascii="Arial" w:eastAsia="Arial" w:hAnsi="Arial" w:cs="Arial"/>
          <w:i/>
          <w:sz w:val="16"/>
          <w:szCs w:val="16"/>
        </w:rPr>
        <w:t>Pl</w:t>
      </w:r>
      <w:r w:rsidRPr="00841404">
        <w:rPr>
          <w:rFonts w:ascii="Arial" w:eastAsia="Arial" w:hAnsi="Arial" w:cs="Arial"/>
          <w:i/>
          <w:spacing w:val="-2"/>
          <w:sz w:val="16"/>
          <w:szCs w:val="16"/>
        </w:rPr>
        <w:t>a</w:t>
      </w:r>
      <w:r w:rsidRPr="00841404">
        <w:rPr>
          <w:rFonts w:ascii="Arial" w:eastAsia="Arial" w:hAnsi="Arial" w:cs="Arial"/>
          <w:i/>
          <w:sz w:val="16"/>
          <w:szCs w:val="16"/>
        </w:rPr>
        <w:t>n Oper</w:t>
      </w:r>
      <w:r w:rsidRPr="00841404">
        <w:rPr>
          <w:rFonts w:ascii="Arial" w:eastAsia="Arial" w:hAnsi="Arial" w:cs="Arial"/>
          <w:i/>
          <w:spacing w:val="-2"/>
          <w:sz w:val="16"/>
          <w:szCs w:val="16"/>
        </w:rPr>
        <w:t>a</w:t>
      </w:r>
      <w:r w:rsidRPr="00841404">
        <w:rPr>
          <w:rFonts w:ascii="Arial" w:eastAsia="Arial" w:hAnsi="Arial" w:cs="Arial"/>
          <w:i/>
          <w:sz w:val="16"/>
          <w:szCs w:val="16"/>
        </w:rPr>
        <w:t>t</w:t>
      </w:r>
      <w:r w:rsidRPr="00841404">
        <w:rPr>
          <w:rFonts w:ascii="Arial" w:eastAsia="Arial" w:hAnsi="Arial" w:cs="Arial"/>
          <w:i/>
          <w:spacing w:val="1"/>
          <w:sz w:val="16"/>
          <w:szCs w:val="16"/>
        </w:rPr>
        <w:t>i</w:t>
      </w:r>
      <w:r w:rsidRPr="00841404">
        <w:rPr>
          <w:rFonts w:ascii="Arial" w:eastAsia="Arial" w:hAnsi="Arial" w:cs="Arial"/>
          <w:i/>
          <w:spacing w:val="-2"/>
          <w:sz w:val="16"/>
          <w:szCs w:val="16"/>
        </w:rPr>
        <w:t>v</w:t>
      </w:r>
      <w:r w:rsidRPr="00841404">
        <w:rPr>
          <w:rFonts w:ascii="Arial" w:eastAsia="Arial" w:hAnsi="Arial" w:cs="Arial"/>
          <w:i/>
          <w:sz w:val="16"/>
          <w:szCs w:val="16"/>
        </w:rPr>
        <w:t>o An</w:t>
      </w:r>
      <w:r w:rsidRPr="00841404">
        <w:rPr>
          <w:rFonts w:ascii="Arial" w:eastAsia="Arial" w:hAnsi="Arial" w:cs="Arial"/>
          <w:i/>
          <w:spacing w:val="-2"/>
          <w:sz w:val="16"/>
          <w:szCs w:val="16"/>
        </w:rPr>
        <w:t>u</w:t>
      </w:r>
      <w:r w:rsidRPr="00841404">
        <w:rPr>
          <w:rFonts w:ascii="Arial" w:eastAsia="Arial" w:hAnsi="Arial" w:cs="Arial"/>
          <w:i/>
          <w:sz w:val="16"/>
          <w:szCs w:val="16"/>
        </w:rPr>
        <w:t>al 2018-</w:t>
      </w:r>
      <w:r w:rsidRPr="00841404">
        <w:t xml:space="preserve"> </w:t>
      </w:r>
    </w:p>
    <w:p w14:paraId="1517DB96" w14:textId="77777777" w:rsidR="005B19C5" w:rsidRDefault="005B19C5" w:rsidP="005B19C5">
      <w:pPr>
        <w:spacing w:line="276" w:lineRule="auto"/>
        <w:ind w:right="18"/>
        <w:jc w:val="center"/>
        <w:rPr>
          <w:rFonts w:ascii="Arial" w:eastAsia="Arial" w:hAnsi="Arial" w:cs="Arial"/>
          <w:i/>
          <w:color w:val="404040"/>
          <w:sz w:val="16"/>
          <w:szCs w:val="16"/>
        </w:rPr>
      </w:pPr>
    </w:p>
    <w:p w14:paraId="4F4FB5D9" w14:textId="77777777" w:rsidR="00A22EA4" w:rsidRDefault="00A22EA4" w:rsidP="005B19C5">
      <w:pPr>
        <w:spacing w:line="276" w:lineRule="auto"/>
        <w:ind w:right="18"/>
        <w:jc w:val="center"/>
        <w:rPr>
          <w:rFonts w:ascii="Arial" w:eastAsia="Arial" w:hAnsi="Arial" w:cs="Arial"/>
          <w:i/>
          <w:color w:val="404040"/>
          <w:sz w:val="16"/>
          <w:szCs w:val="16"/>
        </w:rPr>
      </w:pPr>
    </w:p>
    <w:p w14:paraId="4000340D" w14:textId="77777777" w:rsidR="00A22EA4" w:rsidRDefault="00A22EA4" w:rsidP="005B19C5">
      <w:pPr>
        <w:spacing w:line="276" w:lineRule="auto"/>
        <w:ind w:right="18"/>
        <w:jc w:val="center"/>
        <w:rPr>
          <w:rFonts w:ascii="Arial" w:eastAsia="Arial" w:hAnsi="Arial" w:cs="Arial"/>
          <w:i/>
          <w:color w:val="404040"/>
          <w:sz w:val="16"/>
          <w:szCs w:val="16"/>
        </w:rPr>
      </w:pPr>
    </w:p>
    <w:p w14:paraId="62D9B7FA" w14:textId="77777777" w:rsidR="005B19C5" w:rsidRDefault="005B19C5" w:rsidP="005B19C5">
      <w:pPr>
        <w:pStyle w:val="Ttulo1"/>
        <w:spacing w:line="276" w:lineRule="auto"/>
        <w:ind w:left="0" w:right="23" w:firstLine="0"/>
        <w:jc w:val="center"/>
        <w:rPr>
          <w:rFonts w:cs="Arial"/>
          <w:color w:val="2E74B5"/>
          <w:lang w:val="es-CO"/>
        </w:rPr>
      </w:pPr>
    </w:p>
    <w:p w14:paraId="5573E92E" w14:textId="77777777" w:rsidR="005B19C5" w:rsidRPr="000A029B" w:rsidRDefault="005B19C5" w:rsidP="005B19C5">
      <w:pPr>
        <w:pStyle w:val="Ttulo1"/>
        <w:spacing w:line="276" w:lineRule="auto"/>
        <w:ind w:left="0" w:right="23" w:firstLine="0"/>
        <w:jc w:val="center"/>
        <w:rPr>
          <w:rFonts w:cs="Arial"/>
          <w:color w:val="2E74B5"/>
          <w:lang w:val="es-CO"/>
        </w:rPr>
      </w:pPr>
      <w:r w:rsidRPr="000A029B">
        <w:rPr>
          <w:rFonts w:cs="Arial"/>
          <w:color w:val="2E74B5"/>
          <w:lang w:val="es-CO"/>
        </w:rPr>
        <w:t>CONCLUSIONES Y RECOMENDACIONES</w:t>
      </w:r>
    </w:p>
    <w:p w14:paraId="5AC5711C" w14:textId="77777777" w:rsidR="005B19C5" w:rsidRDefault="005B19C5" w:rsidP="005B19C5">
      <w:pPr>
        <w:tabs>
          <w:tab w:val="left" w:pos="3736"/>
        </w:tabs>
        <w:spacing w:line="276" w:lineRule="auto"/>
        <w:rPr>
          <w:rFonts w:ascii="Arial" w:hAnsi="Arial" w:cs="Arial"/>
          <w:sz w:val="24"/>
          <w:szCs w:val="24"/>
        </w:rPr>
      </w:pPr>
    </w:p>
    <w:p w14:paraId="6391327C" w14:textId="2169FF9E" w:rsidR="005B19C5" w:rsidRPr="00E938ED" w:rsidRDefault="002B105D" w:rsidP="005B19C5">
      <w:pPr>
        <w:tabs>
          <w:tab w:val="left" w:pos="3736"/>
        </w:tabs>
        <w:spacing w:line="276" w:lineRule="auto"/>
        <w:jc w:val="both"/>
        <w:rPr>
          <w:rFonts w:ascii="Arial" w:hAnsi="Arial" w:cs="Arial"/>
          <w:sz w:val="24"/>
          <w:szCs w:val="24"/>
        </w:rPr>
      </w:pPr>
      <w:r>
        <w:rPr>
          <w:rFonts w:ascii="Arial" w:hAnsi="Arial" w:cs="Arial"/>
          <w:sz w:val="24"/>
          <w:szCs w:val="24"/>
        </w:rPr>
        <w:t>De</w:t>
      </w:r>
      <w:r w:rsidR="005B19C5">
        <w:rPr>
          <w:rFonts w:ascii="Arial" w:hAnsi="Arial" w:cs="Arial"/>
          <w:sz w:val="24"/>
          <w:szCs w:val="24"/>
        </w:rPr>
        <w:t>l r</w:t>
      </w:r>
      <w:r w:rsidR="005B19C5" w:rsidRPr="008D7304">
        <w:rPr>
          <w:rFonts w:ascii="Arial" w:hAnsi="Arial" w:cs="Arial"/>
          <w:sz w:val="24"/>
          <w:szCs w:val="24"/>
        </w:rPr>
        <w:t xml:space="preserve">esultado de la gestión de las acciones institucionales del Plan Operativo Anual </w:t>
      </w:r>
      <w:r w:rsidR="005375EB">
        <w:rPr>
          <w:rFonts w:ascii="Arial" w:hAnsi="Arial" w:cs="Arial"/>
          <w:sz w:val="24"/>
          <w:szCs w:val="24"/>
        </w:rPr>
        <w:t xml:space="preserve">de la entidad </w:t>
      </w:r>
      <w:r w:rsidR="005B19C5" w:rsidRPr="008D7304">
        <w:rPr>
          <w:rFonts w:ascii="Arial" w:hAnsi="Arial" w:cs="Arial"/>
          <w:sz w:val="24"/>
          <w:szCs w:val="24"/>
        </w:rPr>
        <w:t>se puede determinar lo siguiente:</w:t>
      </w:r>
      <w:r w:rsidR="005B19C5" w:rsidRPr="00E938ED">
        <w:rPr>
          <w:rFonts w:ascii="Arial" w:hAnsi="Arial" w:cs="Arial"/>
          <w:sz w:val="24"/>
          <w:szCs w:val="24"/>
        </w:rPr>
        <w:t xml:space="preserve"> </w:t>
      </w:r>
    </w:p>
    <w:p w14:paraId="544AADCA" w14:textId="77777777" w:rsidR="007D7E89" w:rsidRDefault="005B19C5" w:rsidP="007D7E89">
      <w:pPr>
        <w:pStyle w:val="Prrafodelista"/>
        <w:numPr>
          <w:ilvl w:val="0"/>
          <w:numId w:val="4"/>
        </w:numPr>
        <w:tabs>
          <w:tab w:val="left" w:pos="3736"/>
        </w:tabs>
        <w:spacing w:line="276" w:lineRule="auto"/>
        <w:jc w:val="both"/>
        <w:rPr>
          <w:rFonts w:ascii="Arial" w:hAnsi="Arial" w:cs="Arial"/>
          <w:sz w:val="24"/>
          <w:szCs w:val="24"/>
        </w:rPr>
      </w:pPr>
      <w:r w:rsidRPr="007D7E89">
        <w:rPr>
          <w:rFonts w:ascii="Arial" w:hAnsi="Arial" w:cs="Arial"/>
          <w:sz w:val="24"/>
          <w:szCs w:val="24"/>
        </w:rPr>
        <w:t>El desempeño general del POA en la vigencia 2018 fue del 95% de ejecución, demostrando así un uso de recursos y desempeño de actividades adecuado</w:t>
      </w:r>
      <w:r w:rsidR="007D7E89" w:rsidRPr="007D7E89">
        <w:rPr>
          <w:rFonts w:ascii="Arial" w:hAnsi="Arial" w:cs="Arial"/>
          <w:sz w:val="24"/>
          <w:szCs w:val="24"/>
        </w:rPr>
        <w:t>.</w:t>
      </w:r>
    </w:p>
    <w:p w14:paraId="4FFA0A0E" w14:textId="77777777" w:rsidR="00D21A0C" w:rsidRPr="007D7E89" w:rsidRDefault="00D21A0C" w:rsidP="00D21A0C">
      <w:pPr>
        <w:pStyle w:val="Prrafodelista"/>
        <w:tabs>
          <w:tab w:val="left" w:pos="3736"/>
        </w:tabs>
        <w:spacing w:line="276" w:lineRule="auto"/>
        <w:jc w:val="both"/>
        <w:rPr>
          <w:rFonts w:ascii="Arial" w:hAnsi="Arial" w:cs="Arial"/>
          <w:sz w:val="24"/>
          <w:szCs w:val="24"/>
        </w:rPr>
      </w:pPr>
    </w:p>
    <w:p w14:paraId="46609599" w14:textId="77777777" w:rsidR="007D7E89" w:rsidRDefault="007D7E89" w:rsidP="007D7E89">
      <w:pPr>
        <w:pStyle w:val="Prrafodelista"/>
        <w:numPr>
          <w:ilvl w:val="0"/>
          <w:numId w:val="4"/>
        </w:numPr>
        <w:tabs>
          <w:tab w:val="left" w:pos="3736"/>
        </w:tabs>
        <w:spacing w:line="276" w:lineRule="auto"/>
        <w:jc w:val="both"/>
        <w:rPr>
          <w:rFonts w:ascii="Arial" w:hAnsi="Arial" w:cs="Arial"/>
          <w:sz w:val="24"/>
          <w:szCs w:val="24"/>
        </w:rPr>
      </w:pPr>
      <w:r w:rsidRPr="007D7E89">
        <w:rPr>
          <w:rFonts w:ascii="Arial" w:hAnsi="Arial" w:cs="Arial"/>
          <w:sz w:val="24"/>
          <w:szCs w:val="24"/>
        </w:rPr>
        <w:t xml:space="preserve">El aporte a </w:t>
      </w:r>
      <w:r>
        <w:rPr>
          <w:rFonts w:ascii="Arial" w:hAnsi="Arial" w:cs="Arial"/>
          <w:sz w:val="24"/>
          <w:szCs w:val="24"/>
        </w:rPr>
        <w:t>los objetivos de la entidad.</w:t>
      </w:r>
      <w:r w:rsidRPr="007D7E89">
        <w:rPr>
          <w:rFonts w:ascii="Arial" w:hAnsi="Arial" w:cs="Arial"/>
          <w:sz w:val="24"/>
          <w:szCs w:val="24"/>
        </w:rPr>
        <w:t xml:space="preserve"> fue fundamental </w:t>
      </w:r>
      <w:r>
        <w:rPr>
          <w:rFonts w:ascii="Arial" w:hAnsi="Arial" w:cs="Arial"/>
          <w:sz w:val="24"/>
          <w:szCs w:val="24"/>
        </w:rPr>
        <w:t xml:space="preserve">contribuyendo en un 88% a </w:t>
      </w:r>
      <w:r w:rsidRPr="007D7E89">
        <w:rPr>
          <w:rFonts w:ascii="Arial" w:hAnsi="Arial" w:cs="Arial"/>
          <w:sz w:val="24"/>
          <w:szCs w:val="24"/>
        </w:rPr>
        <w:t>la plataforma estratégica</w:t>
      </w:r>
      <w:r>
        <w:rPr>
          <w:rFonts w:ascii="Arial" w:hAnsi="Arial" w:cs="Arial"/>
          <w:sz w:val="24"/>
          <w:szCs w:val="24"/>
        </w:rPr>
        <w:t>.</w:t>
      </w:r>
    </w:p>
    <w:p w14:paraId="0257F89C" w14:textId="77777777" w:rsidR="00D21A0C" w:rsidRPr="00D21A0C" w:rsidRDefault="00D21A0C" w:rsidP="00D21A0C">
      <w:pPr>
        <w:pStyle w:val="Prrafodelista"/>
        <w:rPr>
          <w:rFonts w:ascii="Arial" w:hAnsi="Arial" w:cs="Arial"/>
          <w:sz w:val="24"/>
          <w:szCs w:val="24"/>
        </w:rPr>
      </w:pPr>
    </w:p>
    <w:p w14:paraId="03E92CFA" w14:textId="7A80049F" w:rsidR="005B19C5" w:rsidRDefault="005B19C5" w:rsidP="007D7E89">
      <w:pPr>
        <w:pStyle w:val="Prrafodelista"/>
        <w:numPr>
          <w:ilvl w:val="0"/>
          <w:numId w:val="4"/>
        </w:numPr>
        <w:tabs>
          <w:tab w:val="left" w:pos="3736"/>
        </w:tabs>
        <w:spacing w:line="276" w:lineRule="auto"/>
        <w:jc w:val="both"/>
        <w:rPr>
          <w:rFonts w:ascii="Arial" w:hAnsi="Arial" w:cs="Arial"/>
          <w:sz w:val="24"/>
          <w:szCs w:val="24"/>
        </w:rPr>
      </w:pPr>
      <w:r w:rsidRPr="007D7E89">
        <w:rPr>
          <w:rFonts w:ascii="Arial" w:hAnsi="Arial" w:cs="Arial"/>
          <w:sz w:val="24"/>
          <w:szCs w:val="24"/>
        </w:rPr>
        <w:t xml:space="preserve">Teniendo en cuenta que algunas acciones asociadas al POA no alcanzaron la meta definida, se hace necesario que las dependencias programen sus acciones, teniendo en cuenta los recursos financieros y humanos que </w:t>
      </w:r>
      <w:r w:rsidR="00A22EA4" w:rsidRPr="007D7E89">
        <w:rPr>
          <w:rFonts w:ascii="Arial" w:hAnsi="Arial" w:cs="Arial"/>
          <w:sz w:val="24"/>
          <w:szCs w:val="24"/>
        </w:rPr>
        <w:t>permitan establecer</w:t>
      </w:r>
      <w:r w:rsidRPr="007D7E89">
        <w:rPr>
          <w:rFonts w:ascii="Arial" w:hAnsi="Arial" w:cs="Arial"/>
          <w:sz w:val="24"/>
          <w:szCs w:val="24"/>
        </w:rPr>
        <w:t xml:space="preserve"> metas alcanzables y ajustadas a su capacidad, que permitan dar cumplimiento en la próxima vigencia del Plan Operativo Anual de cada dependencia.</w:t>
      </w:r>
    </w:p>
    <w:p w14:paraId="236F1E0F" w14:textId="77777777" w:rsidR="00D21A0C" w:rsidRPr="00D21A0C" w:rsidRDefault="00D21A0C" w:rsidP="00D21A0C">
      <w:pPr>
        <w:pStyle w:val="Prrafodelista"/>
        <w:rPr>
          <w:rFonts w:ascii="Arial" w:hAnsi="Arial" w:cs="Arial"/>
          <w:sz w:val="24"/>
          <w:szCs w:val="24"/>
        </w:rPr>
      </w:pPr>
    </w:p>
    <w:p w14:paraId="78E0E87F" w14:textId="77777777" w:rsidR="007D7E89" w:rsidRDefault="007D7E89" w:rsidP="00D21A0C">
      <w:pPr>
        <w:pStyle w:val="Prrafodelista"/>
        <w:numPr>
          <w:ilvl w:val="0"/>
          <w:numId w:val="4"/>
        </w:numPr>
        <w:tabs>
          <w:tab w:val="left" w:pos="3736"/>
        </w:tabs>
        <w:spacing w:line="276" w:lineRule="auto"/>
        <w:jc w:val="both"/>
      </w:pPr>
      <w:r w:rsidRPr="00D21A0C">
        <w:rPr>
          <w:rFonts w:ascii="Arial" w:hAnsi="Arial" w:cs="Arial"/>
          <w:sz w:val="24"/>
          <w:szCs w:val="24"/>
        </w:rPr>
        <w:t>La alineación de las actividades POA con los objetivos y programas institucionales permite identificar claramente el aporte</w:t>
      </w:r>
      <w:r w:rsidRPr="007D7E89">
        <w:rPr>
          <w:rFonts w:ascii="Arial" w:hAnsi="Arial" w:cs="Arial"/>
          <w:sz w:val="24"/>
          <w:szCs w:val="24"/>
        </w:rPr>
        <w:t xml:space="preserve"> </w:t>
      </w:r>
      <w:r w:rsidRPr="00D21A0C">
        <w:rPr>
          <w:rFonts w:ascii="Arial" w:hAnsi="Arial" w:cs="Arial"/>
          <w:sz w:val="24"/>
          <w:szCs w:val="24"/>
        </w:rPr>
        <w:t>de la gestión operativa a la plataforma estratégica de la entidad.</w:t>
      </w:r>
    </w:p>
    <w:p w14:paraId="674456E5" w14:textId="77777777" w:rsidR="00F74E17" w:rsidRDefault="00F74E17"/>
    <w:sectPr w:rsidR="00F74E17" w:rsidSect="00555F44">
      <w:headerReference w:type="default" r:id="rId12"/>
      <w:footerReference w:type="default" r:id="rId13"/>
      <w:pgSz w:w="12240" w:h="15840" w:code="1"/>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885AF" w14:textId="77777777" w:rsidR="00460624" w:rsidRDefault="00460624" w:rsidP="000D06B9">
      <w:pPr>
        <w:spacing w:after="0" w:line="240" w:lineRule="auto"/>
      </w:pPr>
      <w:r>
        <w:separator/>
      </w:r>
    </w:p>
  </w:endnote>
  <w:endnote w:type="continuationSeparator" w:id="0">
    <w:p w14:paraId="0BB191F5" w14:textId="77777777" w:rsidR="00460624" w:rsidRDefault="00460624" w:rsidP="000D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293FF" w14:textId="77777777" w:rsidR="005B19C5" w:rsidRDefault="005B19C5">
    <w:pPr>
      <w:pStyle w:val="Piedepgina"/>
    </w:pPr>
    <w:r>
      <w:rPr>
        <w:noProof/>
        <w:lang w:eastAsia="es-CO"/>
      </w:rPr>
      <w:drawing>
        <wp:anchor distT="0" distB="0" distL="114300" distR="114300" simplePos="0" relativeHeight="251673600" behindDoc="0" locked="0" layoutInCell="1" allowOverlap="1" wp14:anchorId="507D0090" wp14:editId="668B7F75">
          <wp:simplePos x="0" y="0"/>
          <wp:positionH relativeFrom="margin">
            <wp:posOffset>-47625</wp:posOffset>
          </wp:positionH>
          <wp:positionV relativeFrom="paragraph">
            <wp:posOffset>9020175</wp:posOffset>
          </wp:positionV>
          <wp:extent cx="7878445" cy="1181100"/>
          <wp:effectExtent l="0" t="0" r="825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72576" behindDoc="0" locked="0" layoutInCell="1" allowOverlap="1" wp14:anchorId="10A5A1F8" wp14:editId="3D43613D">
          <wp:simplePos x="0" y="0"/>
          <wp:positionH relativeFrom="margin">
            <wp:posOffset>-47625</wp:posOffset>
          </wp:positionH>
          <wp:positionV relativeFrom="paragraph">
            <wp:posOffset>9020175</wp:posOffset>
          </wp:positionV>
          <wp:extent cx="7878445" cy="1181100"/>
          <wp:effectExtent l="0" t="0" r="825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71552" behindDoc="0" locked="0" layoutInCell="1" allowOverlap="1" wp14:anchorId="5CF63933" wp14:editId="6CFD43C6">
          <wp:simplePos x="0" y="0"/>
          <wp:positionH relativeFrom="margin">
            <wp:posOffset>-47625</wp:posOffset>
          </wp:positionH>
          <wp:positionV relativeFrom="paragraph">
            <wp:posOffset>9020175</wp:posOffset>
          </wp:positionV>
          <wp:extent cx="7878445" cy="1181100"/>
          <wp:effectExtent l="0" t="0" r="825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70528" behindDoc="0" locked="0" layoutInCell="1" allowOverlap="1" wp14:anchorId="4B1DF27F" wp14:editId="56ECDDCF">
          <wp:simplePos x="0" y="0"/>
          <wp:positionH relativeFrom="margin">
            <wp:posOffset>-47625</wp:posOffset>
          </wp:positionH>
          <wp:positionV relativeFrom="paragraph">
            <wp:posOffset>9020175</wp:posOffset>
          </wp:positionV>
          <wp:extent cx="7878445" cy="1181100"/>
          <wp:effectExtent l="0" t="0" r="825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9504" behindDoc="0" locked="0" layoutInCell="1" allowOverlap="1" wp14:anchorId="580628B6" wp14:editId="7F54B823">
          <wp:simplePos x="0" y="0"/>
          <wp:positionH relativeFrom="margin">
            <wp:posOffset>-47625</wp:posOffset>
          </wp:positionH>
          <wp:positionV relativeFrom="paragraph">
            <wp:posOffset>9020175</wp:posOffset>
          </wp:positionV>
          <wp:extent cx="7878445" cy="1181100"/>
          <wp:effectExtent l="0" t="0" r="825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6432" behindDoc="0" locked="0" layoutInCell="1" allowOverlap="1" wp14:anchorId="702917BD" wp14:editId="7380A5C4">
          <wp:simplePos x="0" y="0"/>
          <wp:positionH relativeFrom="margin">
            <wp:posOffset>-47625</wp:posOffset>
          </wp:positionH>
          <wp:positionV relativeFrom="paragraph">
            <wp:posOffset>9020175</wp:posOffset>
          </wp:positionV>
          <wp:extent cx="7878445" cy="1181100"/>
          <wp:effectExtent l="0" t="0" r="825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5408" behindDoc="0" locked="0" layoutInCell="1" allowOverlap="1" wp14:anchorId="29645700" wp14:editId="096A6C27">
          <wp:simplePos x="0" y="0"/>
          <wp:positionH relativeFrom="margin">
            <wp:posOffset>-47625</wp:posOffset>
          </wp:positionH>
          <wp:positionV relativeFrom="paragraph">
            <wp:posOffset>9020175</wp:posOffset>
          </wp:positionV>
          <wp:extent cx="7878445" cy="1181100"/>
          <wp:effectExtent l="0" t="0" r="825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4384" behindDoc="0" locked="0" layoutInCell="1" allowOverlap="1" wp14:anchorId="52C3BCC7" wp14:editId="3A2E095E">
          <wp:simplePos x="0" y="0"/>
          <wp:positionH relativeFrom="margin">
            <wp:posOffset>-47625</wp:posOffset>
          </wp:positionH>
          <wp:positionV relativeFrom="paragraph">
            <wp:posOffset>9020175</wp:posOffset>
          </wp:positionV>
          <wp:extent cx="7878445" cy="1181100"/>
          <wp:effectExtent l="0" t="0" r="825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3360" behindDoc="0" locked="0" layoutInCell="1" allowOverlap="1" wp14:anchorId="132A2448" wp14:editId="52BE9C6C">
          <wp:simplePos x="0" y="0"/>
          <wp:positionH relativeFrom="margin">
            <wp:posOffset>-47625</wp:posOffset>
          </wp:positionH>
          <wp:positionV relativeFrom="paragraph">
            <wp:posOffset>9020175</wp:posOffset>
          </wp:positionV>
          <wp:extent cx="7878445" cy="1181100"/>
          <wp:effectExtent l="0" t="0" r="825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2336" behindDoc="0" locked="0" layoutInCell="1" allowOverlap="1" wp14:anchorId="7583B2E6" wp14:editId="58730F53">
          <wp:simplePos x="0" y="0"/>
          <wp:positionH relativeFrom="margin">
            <wp:posOffset>-47625</wp:posOffset>
          </wp:positionH>
          <wp:positionV relativeFrom="paragraph">
            <wp:posOffset>9020175</wp:posOffset>
          </wp:positionV>
          <wp:extent cx="7878445" cy="1181100"/>
          <wp:effectExtent l="0" t="0" r="825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7456" behindDoc="0" locked="0" layoutInCell="1" allowOverlap="1" wp14:anchorId="511FC109" wp14:editId="4A3D66F6">
          <wp:simplePos x="0" y="0"/>
          <wp:positionH relativeFrom="margin">
            <wp:posOffset>-47625</wp:posOffset>
          </wp:positionH>
          <wp:positionV relativeFrom="paragraph">
            <wp:posOffset>9020175</wp:posOffset>
          </wp:positionV>
          <wp:extent cx="7878445" cy="1181100"/>
          <wp:effectExtent l="0" t="0" r="825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8480" behindDoc="0" locked="0" layoutInCell="1" allowOverlap="1" wp14:anchorId="30A3CC67" wp14:editId="16E54783">
          <wp:simplePos x="0" y="0"/>
          <wp:positionH relativeFrom="margin">
            <wp:posOffset>-47625</wp:posOffset>
          </wp:positionH>
          <wp:positionV relativeFrom="paragraph">
            <wp:posOffset>9020175</wp:posOffset>
          </wp:positionV>
          <wp:extent cx="7878445" cy="1181100"/>
          <wp:effectExtent l="0" t="0" r="825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844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E38C" w14:textId="77777777" w:rsidR="00EF7151" w:rsidRDefault="00C617DC">
    <w:pPr>
      <w:pStyle w:val="Piedepgina"/>
    </w:pPr>
    <w:r>
      <w:rPr>
        <w:noProof/>
        <w:lang w:eastAsia="es-CO"/>
      </w:rPr>
      <w:drawing>
        <wp:anchor distT="0" distB="0" distL="114300" distR="114300" simplePos="0" relativeHeight="251659264" behindDoc="0" locked="0" layoutInCell="1" allowOverlap="1" wp14:anchorId="6FD16563" wp14:editId="4F2B8A2A">
          <wp:simplePos x="0" y="0"/>
          <wp:positionH relativeFrom="margin">
            <wp:posOffset>-1127760</wp:posOffset>
          </wp:positionH>
          <wp:positionV relativeFrom="paragraph">
            <wp:posOffset>-417195</wp:posOffset>
          </wp:positionV>
          <wp:extent cx="7878159" cy="1181100"/>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Invima - 2019 dow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8159" cy="11811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25D5A" w14:textId="77777777" w:rsidR="00460624" w:rsidRDefault="00460624" w:rsidP="000D06B9">
      <w:pPr>
        <w:spacing w:after="0" w:line="240" w:lineRule="auto"/>
      </w:pPr>
      <w:r>
        <w:separator/>
      </w:r>
    </w:p>
  </w:footnote>
  <w:footnote w:type="continuationSeparator" w:id="0">
    <w:p w14:paraId="45F0983F" w14:textId="77777777" w:rsidR="00460624" w:rsidRDefault="00460624" w:rsidP="000D0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B15A9" w14:textId="77777777" w:rsidR="00BF0319" w:rsidRDefault="00C617DC" w:rsidP="00D30E9C">
    <w:pPr>
      <w:pStyle w:val="Encabezado"/>
      <w:tabs>
        <w:tab w:val="clear" w:pos="8838"/>
      </w:tabs>
      <w:rPr>
        <w:noProof/>
        <w:lang w:eastAsia="es-CO"/>
      </w:rPr>
    </w:pPr>
    <w:r>
      <w:rPr>
        <w:noProof/>
        <w:lang w:eastAsia="es-CO"/>
      </w:rPr>
      <w:drawing>
        <wp:anchor distT="0" distB="0" distL="114300" distR="114300" simplePos="0" relativeHeight="251660288" behindDoc="0" locked="0" layoutInCell="1" allowOverlap="1" wp14:anchorId="74F539FD" wp14:editId="7EBE9119">
          <wp:simplePos x="0" y="0"/>
          <wp:positionH relativeFrom="margin">
            <wp:posOffset>-908685</wp:posOffset>
          </wp:positionH>
          <wp:positionV relativeFrom="paragraph">
            <wp:posOffset>-450215</wp:posOffset>
          </wp:positionV>
          <wp:extent cx="7900497" cy="1381112"/>
          <wp:effectExtent l="0" t="0" r="571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 Invima - 2019 up-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0497" cy="1381112"/>
                  </a:xfrm>
                  <a:prstGeom prst="rect">
                    <a:avLst/>
                  </a:prstGeom>
                </pic:spPr>
              </pic:pic>
            </a:graphicData>
          </a:graphic>
          <wp14:sizeRelH relativeFrom="margin">
            <wp14:pctWidth>0</wp14:pctWidth>
          </wp14:sizeRelH>
          <wp14:sizeRelV relativeFrom="margin">
            <wp14:pctHeight>0</wp14:pctHeight>
          </wp14:sizeRelV>
        </wp:anchor>
      </w:drawing>
    </w:r>
    <w:r w:rsidR="00D30E9C">
      <w:rPr>
        <w:noProof/>
        <w:lang w:eastAsia="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2DA2"/>
    <w:multiLevelType w:val="hybridMultilevel"/>
    <w:tmpl w:val="08E232E2"/>
    <w:lvl w:ilvl="0" w:tplc="51361650">
      <w:start w:val="1"/>
      <w:numFmt w:val="bullet"/>
      <w:lvlText w:val=""/>
      <w:lvlJc w:val="left"/>
      <w:pPr>
        <w:ind w:left="720" w:hanging="360"/>
      </w:pPr>
      <w:rPr>
        <w:rFonts w:ascii="Symbol" w:hAnsi="Symbol" w:hint="default"/>
        <w:color w:val="2E74B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1D55C9B"/>
    <w:multiLevelType w:val="hybridMultilevel"/>
    <w:tmpl w:val="CC3CAA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ED17E09"/>
    <w:multiLevelType w:val="hybridMultilevel"/>
    <w:tmpl w:val="EB4662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910D5A"/>
    <w:multiLevelType w:val="hybridMultilevel"/>
    <w:tmpl w:val="86BEC0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uardo Serrano Cifuentes">
    <w15:presenceInfo w15:providerId="AD" w15:userId="S-1-5-21-758272587-1075927452-6498272-7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B9"/>
    <w:rsid w:val="00086804"/>
    <w:rsid w:val="00087C19"/>
    <w:rsid w:val="000B1868"/>
    <w:rsid w:val="000D06B9"/>
    <w:rsid w:val="000F54F8"/>
    <w:rsid w:val="00155E9B"/>
    <w:rsid w:val="001F04A3"/>
    <w:rsid w:val="001F13BB"/>
    <w:rsid w:val="001F601C"/>
    <w:rsid w:val="002B105D"/>
    <w:rsid w:val="002B33E6"/>
    <w:rsid w:val="002E71D3"/>
    <w:rsid w:val="00324375"/>
    <w:rsid w:val="00346883"/>
    <w:rsid w:val="00391922"/>
    <w:rsid w:val="003F3EFD"/>
    <w:rsid w:val="00416DC6"/>
    <w:rsid w:val="00440F1E"/>
    <w:rsid w:val="00456B83"/>
    <w:rsid w:val="00460624"/>
    <w:rsid w:val="004906C4"/>
    <w:rsid w:val="00492C36"/>
    <w:rsid w:val="004F5963"/>
    <w:rsid w:val="00514BA4"/>
    <w:rsid w:val="005375EB"/>
    <w:rsid w:val="00555F44"/>
    <w:rsid w:val="005A6698"/>
    <w:rsid w:val="005B19C5"/>
    <w:rsid w:val="00612306"/>
    <w:rsid w:val="00636CCE"/>
    <w:rsid w:val="006415A6"/>
    <w:rsid w:val="00647F8C"/>
    <w:rsid w:val="006845FC"/>
    <w:rsid w:val="0069238A"/>
    <w:rsid w:val="00693E33"/>
    <w:rsid w:val="006D60C0"/>
    <w:rsid w:val="00737074"/>
    <w:rsid w:val="00790C59"/>
    <w:rsid w:val="007D7E89"/>
    <w:rsid w:val="008365EB"/>
    <w:rsid w:val="00841404"/>
    <w:rsid w:val="00853A88"/>
    <w:rsid w:val="00870E0B"/>
    <w:rsid w:val="00884397"/>
    <w:rsid w:val="008D0C8B"/>
    <w:rsid w:val="00912667"/>
    <w:rsid w:val="00962BDA"/>
    <w:rsid w:val="00970014"/>
    <w:rsid w:val="009A5394"/>
    <w:rsid w:val="009B649B"/>
    <w:rsid w:val="009C04C3"/>
    <w:rsid w:val="009F5AA9"/>
    <w:rsid w:val="00A00856"/>
    <w:rsid w:val="00A00884"/>
    <w:rsid w:val="00A22EA4"/>
    <w:rsid w:val="00A33202"/>
    <w:rsid w:val="00A62DD8"/>
    <w:rsid w:val="00A64C03"/>
    <w:rsid w:val="00A6527C"/>
    <w:rsid w:val="00AB3818"/>
    <w:rsid w:val="00B54E14"/>
    <w:rsid w:val="00BB497C"/>
    <w:rsid w:val="00BF0319"/>
    <w:rsid w:val="00C35AC9"/>
    <w:rsid w:val="00C4505D"/>
    <w:rsid w:val="00C617DC"/>
    <w:rsid w:val="00CE4642"/>
    <w:rsid w:val="00CF4DE2"/>
    <w:rsid w:val="00D14AC2"/>
    <w:rsid w:val="00D21A0C"/>
    <w:rsid w:val="00D30E9C"/>
    <w:rsid w:val="00DB02B0"/>
    <w:rsid w:val="00E10DFC"/>
    <w:rsid w:val="00E16032"/>
    <w:rsid w:val="00E63C0A"/>
    <w:rsid w:val="00E8672B"/>
    <w:rsid w:val="00EB017A"/>
    <w:rsid w:val="00EF7151"/>
    <w:rsid w:val="00F66A70"/>
    <w:rsid w:val="00F74E17"/>
    <w:rsid w:val="00FB0CDE"/>
    <w:rsid w:val="00FB3244"/>
    <w:rsid w:val="00FD3B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4D823"/>
  <w15:chartTrackingRefBased/>
  <w15:docId w15:val="{1DEAE2D9-D8A0-4B95-A32C-2E1E2A0B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9C5"/>
    <w:rPr>
      <w:rFonts w:ascii="Calibri" w:eastAsia="Calibri" w:hAnsi="Calibri" w:cs="Times New Roman"/>
    </w:rPr>
  </w:style>
  <w:style w:type="paragraph" w:styleId="Ttulo1">
    <w:name w:val="heading 1"/>
    <w:basedOn w:val="Normal"/>
    <w:link w:val="Ttulo1Car"/>
    <w:uiPriority w:val="1"/>
    <w:qFormat/>
    <w:rsid w:val="005B19C5"/>
    <w:pPr>
      <w:widowControl w:val="0"/>
      <w:spacing w:after="0" w:line="240" w:lineRule="auto"/>
      <w:ind w:left="822" w:hanging="360"/>
      <w:outlineLvl w:val="0"/>
    </w:pPr>
    <w:rPr>
      <w:rFonts w:ascii="Arial" w:eastAsia="Arial" w:hAnsi="Arial"/>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6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6B9"/>
  </w:style>
  <w:style w:type="paragraph" w:styleId="Piedepgina">
    <w:name w:val="footer"/>
    <w:basedOn w:val="Normal"/>
    <w:link w:val="PiedepginaCar"/>
    <w:uiPriority w:val="99"/>
    <w:unhideWhenUsed/>
    <w:rsid w:val="000D06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6B9"/>
  </w:style>
  <w:style w:type="paragraph" w:styleId="Textodeglobo">
    <w:name w:val="Balloon Text"/>
    <w:basedOn w:val="Normal"/>
    <w:link w:val="TextodegloboCar"/>
    <w:uiPriority w:val="99"/>
    <w:semiHidden/>
    <w:unhideWhenUsed/>
    <w:rsid w:val="006845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5FC"/>
    <w:rPr>
      <w:rFonts w:ascii="Segoe UI" w:hAnsi="Segoe UI" w:cs="Segoe UI"/>
      <w:sz w:val="18"/>
      <w:szCs w:val="18"/>
    </w:rPr>
  </w:style>
  <w:style w:type="character" w:customStyle="1" w:styleId="Ttulo1Car">
    <w:name w:val="Título 1 Car"/>
    <w:basedOn w:val="Fuentedeprrafopredeter"/>
    <w:link w:val="Ttulo1"/>
    <w:uiPriority w:val="1"/>
    <w:rsid w:val="005B19C5"/>
    <w:rPr>
      <w:rFonts w:ascii="Arial" w:eastAsia="Arial" w:hAnsi="Arial" w:cs="Times New Roman"/>
      <w:b/>
      <w:bCs/>
      <w:sz w:val="24"/>
      <w:szCs w:val="24"/>
      <w:lang w:val="en-US"/>
    </w:rPr>
  </w:style>
  <w:style w:type="paragraph" w:customStyle="1" w:styleId="Default">
    <w:name w:val="Default"/>
    <w:rsid w:val="005B19C5"/>
    <w:pPr>
      <w:autoSpaceDE w:val="0"/>
      <w:autoSpaceDN w:val="0"/>
      <w:adjustRightInd w:val="0"/>
      <w:spacing w:after="0" w:line="240" w:lineRule="auto"/>
    </w:pPr>
    <w:rPr>
      <w:rFonts w:ascii="Arial" w:eastAsia="MS Mincho" w:hAnsi="Arial" w:cs="Arial"/>
      <w:color w:val="000000"/>
      <w:sz w:val="24"/>
      <w:szCs w:val="24"/>
      <w:lang w:eastAsia="es-CO"/>
    </w:rPr>
  </w:style>
  <w:style w:type="paragraph" w:styleId="Textoindependiente">
    <w:name w:val="Body Text"/>
    <w:basedOn w:val="Normal"/>
    <w:link w:val="TextoindependienteCar"/>
    <w:uiPriority w:val="1"/>
    <w:qFormat/>
    <w:rsid w:val="005B19C5"/>
    <w:pPr>
      <w:widowControl w:val="0"/>
      <w:autoSpaceDE w:val="0"/>
      <w:autoSpaceDN w:val="0"/>
      <w:adjustRightInd w:val="0"/>
      <w:spacing w:after="0" w:line="240" w:lineRule="auto"/>
      <w:ind w:left="799"/>
    </w:pPr>
    <w:rPr>
      <w:rFonts w:ascii="Arial" w:eastAsia="Times New Roman" w:hAnsi="Arial" w:cs="Arial"/>
      <w:lang w:eastAsia="es-CO"/>
    </w:rPr>
  </w:style>
  <w:style w:type="character" w:customStyle="1" w:styleId="TextoindependienteCar">
    <w:name w:val="Texto independiente Car"/>
    <w:basedOn w:val="Fuentedeprrafopredeter"/>
    <w:link w:val="Textoindependiente"/>
    <w:uiPriority w:val="1"/>
    <w:rsid w:val="005B19C5"/>
    <w:rPr>
      <w:rFonts w:ascii="Arial" w:eastAsia="Times New Roman" w:hAnsi="Arial" w:cs="Arial"/>
      <w:lang w:eastAsia="es-CO"/>
    </w:rPr>
  </w:style>
  <w:style w:type="paragraph" w:styleId="Textonotaalfinal">
    <w:name w:val="endnote text"/>
    <w:basedOn w:val="Normal"/>
    <w:link w:val="TextonotaalfinalCar"/>
    <w:uiPriority w:val="99"/>
    <w:semiHidden/>
    <w:unhideWhenUsed/>
    <w:rsid w:val="005B19C5"/>
    <w:rPr>
      <w:sz w:val="20"/>
      <w:szCs w:val="20"/>
    </w:rPr>
  </w:style>
  <w:style w:type="character" w:customStyle="1" w:styleId="TextonotaalfinalCar">
    <w:name w:val="Texto nota al final Car"/>
    <w:basedOn w:val="Fuentedeprrafopredeter"/>
    <w:link w:val="Textonotaalfinal"/>
    <w:uiPriority w:val="99"/>
    <w:semiHidden/>
    <w:rsid w:val="005B19C5"/>
    <w:rPr>
      <w:rFonts w:ascii="Calibri" w:eastAsia="Calibri" w:hAnsi="Calibri" w:cs="Times New Roman"/>
      <w:sz w:val="20"/>
      <w:szCs w:val="20"/>
    </w:rPr>
  </w:style>
  <w:style w:type="character" w:styleId="Refdenotaalfinal">
    <w:name w:val="endnote reference"/>
    <w:uiPriority w:val="99"/>
    <w:semiHidden/>
    <w:unhideWhenUsed/>
    <w:rsid w:val="005B19C5"/>
    <w:rPr>
      <w:vertAlign w:val="superscript"/>
    </w:rPr>
  </w:style>
  <w:style w:type="character" w:styleId="Refdecomentario">
    <w:name w:val="annotation reference"/>
    <w:uiPriority w:val="99"/>
    <w:semiHidden/>
    <w:unhideWhenUsed/>
    <w:rsid w:val="005B19C5"/>
    <w:rPr>
      <w:sz w:val="16"/>
      <w:szCs w:val="16"/>
    </w:rPr>
  </w:style>
  <w:style w:type="paragraph" w:styleId="Textocomentario">
    <w:name w:val="annotation text"/>
    <w:basedOn w:val="Normal"/>
    <w:link w:val="TextocomentarioCar"/>
    <w:uiPriority w:val="99"/>
    <w:semiHidden/>
    <w:unhideWhenUsed/>
    <w:rsid w:val="005B19C5"/>
    <w:rPr>
      <w:sz w:val="20"/>
      <w:szCs w:val="20"/>
    </w:rPr>
  </w:style>
  <w:style w:type="character" w:customStyle="1" w:styleId="TextocomentarioCar">
    <w:name w:val="Texto comentario Car"/>
    <w:basedOn w:val="Fuentedeprrafopredeter"/>
    <w:link w:val="Textocomentario"/>
    <w:uiPriority w:val="99"/>
    <w:semiHidden/>
    <w:rsid w:val="005B19C5"/>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B19C5"/>
    <w:rPr>
      <w:b/>
      <w:bCs/>
    </w:rPr>
  </w:style>
  <w:style w:type="character" w:customStyle="1" w:styleId="AsuntodelcomentarioCar">
    <w:name w:val="Asunto del comentario Car"/>
    <w:basedOn w:val="TextocomentarioCar"/>
    <w:link w:val="Asuntodelcomentario"/>
    <w:uiPriority w:val="99"/>
    <w:semiHidden/>
    <w:rsid w:val="005B19C5"/>
    <w:rPr>
      <w:rFonts w:ascii="Calibri" w:eastAsia="Calibri" w:hAnsi="Calibri" w:cs="Times New Roman"/>
      <w:b/>
      <w:bCs/>
      <w:sz w:val="20"/>
      <w:szCs w:val="20"/>
    </w:rPr>
  </w:style>
  <w:style w:type="character" w:styleId="Hipervnculo">
    <w:name w:val="Hyperlink"/>
    <w:uiPriority w:val="99"/>
    <w:unhideWhenUsed/>
    <w:rsid w:val="005B19C5"/>
    <w:rPr>
      <w:color w:val="0563C1"/>
      <w:u w:val="single"/>
    </w:rPr>
  </w:style>
  <w:style w:type="paragraph" w:styleId="Prrafodelista">
    <w:name w:val="List Paragraph"/>
    <w:basedOn w:val="Normal"/>
    <w:uiPriority w:val="34"/>
    <w:qFormat/>
    <w:rsid w:val="007D7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oleObject" Target="file:///\\SRVVFILESERVER\of_ase_pla\GRP_PYT_PPTO_EST\POA\PLAN_OPERATIVO_ANUAL_2018\PLAN%20OPERATIVO%202018.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9441094637945015E-2"/>
          <c:y val="2.0868273818713836E-2"/>
          <c:w val="0.89654489134804094"/>
          <c:h val="0.42126616525875443"/>
        </c:manualLayout>
      </c:layout>
      <c:barChart>
        <c:barDir val="col"/>
        <c:grouping val="clustered"/>
        <c:varyColors val="0"/>
        <c:ser>
          <c:idx val="0"/>
          <c:order val="0"/>
          <c:tx>
            <c:strRef>
              <c:f>'EJECUCIÒN GLOBAL POA'!$C$72</c:f>
              <c:strCache>
                <c:ptCount val="1"/>
                <c:pt idx="0">
                  <c:v> % Ejecución </c:v>
                </c:pt>
              </c:strCache>
            </c:strRef>
          </c:tx>
          <c:spPr>
            <a:solidFill>
              <a:srgbClr val="00B0F0"/>
            </a:solidFill>
          </c:spPr>
          <c:invertIfNegative val="0"/>
          <c:dLbls>
            <c:spPr>
              <a:noFill/>
              <a:ln w="25400">
                <a:noFill/>
              </a:ln>
            </c:spPr>
            <c:txPr>
              <a:bodyPr wrap="square" lIns="38100" tIns="19050" rIns="38100" bIns="19050" anchor="ctr">
                <a:spAutoFit/>
              </a:bodyPr>
              <a:lstStyle/>
              <a:p>
                <a:pPr>
                  <a:defRPr sz="1000" b="0" i="0" u="none" strike="noStrike" baseline="0">
                    <a:solidFill>
                      <a:srgbClr val="333333"/>
                    </a:solidFill>
                    <a:latin typeface="Arial"/>
                    <a:ea typeface="Arial"/>
                    <a:cs typeface="Arial"/>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'EJECUCIÒN GLOBAL POA'!$B$73:$B$88</c:f>
              <c:strCache>
                <c:ptCount val="16"/>
                <c:pt idx="0">
                  <c:v>Dirección General</c:v>
                </c:pt>
                <c:pt idx="1">
                  <c:v>Oficina Asesora de Planeación</c:v>
                </c:pt>
                <c:pt idx="2">
                  <c:v>Oficina Asesora Jurídica</c:v>
                </c:pt>
                <c:pt idx="3">
                  <c:v>Oficina de Control Interno</c:v>
                </c:pt>
                <c:pt idx="4">
                  <c:v>Oficina de Laboratorios</c:v>
                </c:pt>
                <c:pt idx="5">
                  <c:v>Oficina de Tecnologías</c:v>
                </c:pt>
                <c:pt idx="6">
                  <c:v>Oficina de Atención al Ciudadano</c:v>
                </c:pt>
                <c:pt idx="7">
                  <c:v>Oficina de Asuntos Internacionales</c:v>
                </c:pt>
                <c:pt idx="8">
                  <c:v>Secretaria General</c:v>
                </c:pt>
                <c:pt idx="9">
                  <c:v>Dirección de Cosméticos</c:v>
                </c:pt>
                <c:pt idx="10">
                  <c:v>Dirección de Alimentos</c:v>
                </c:pt>
                <c:pt idx="11">
                  <c:v>Dirección de Dispositivos </c:v>
                </c:pt>
                <c:pt idx="12">
                  <c:v>Dirección de Medicamentos </c:v>
                </c:pt>
                <c:pt idx="13">
                  <c:v>Dirección de Operaciones Sanitarias</c:v>
                </c:pt>
                <c:pt idx="14">
                  <c:v>Dirección de Responsabilidad Sanitaria</c:v>
                </c:pt>
                <c:pt idx="15">
                  <c:v>%  Ejecución POA Diciembre 31 de 2018</c:v>
                </c:pt>
              </c:strCache>
            </c:strRef>
          </c:cat>
          <c:val>
            <c:numRef>
              <c:f>'EJECUCIÒN GLOBAL POA'!$C$73:$C$88</c:f>
              <c:numCache>
                <c:formatCode>0%</c:formatCode>
                <c:ptCount val="16"/>
                <c:pt idx="0">
                  <c:v>0.94057943762433049</c:v>
                </c:pt>
                <c:pt idx="1">
                  <c:v>0.97657142857142865</c:v>
                </c:pt>
                <c:pt idx="2">
                  <c:v>0.99621039353402774</c:v>
                </c:pt>
                <c:pt idx="3">
                  <c:v>1</c:v>
                </c:pt>
                <c:pt idx="4">
                  <c:v>0.98298113923227293</c:v>
                </c:pt>
                <c:pt idx="5">
                  <c:v>0.99554446387365558</c:v>
                </c:pt>
                <c:pt idx="6">
                  <c:v>1</c:v>
                </c:pt>
                <c:pt idx="7">
                  <c:v>0.87964655805313063</c:v>
                </c:pt>
                <c:pt idx="8">
                  <c:v>0.86637738802720243</c:v>
                </c:pt>
                <c:pt idx="9">
                  <c:v>0.96432745858944358</c:v>
                </c:pt>
                <c:pt idx="10">
                  <c:v>0.93493876892443106</c:v>
                </c:pt>
                <c:pt idx="11">
                  <c:v>0.95180280821823804</c:v>
                </c:pt>
                <c:pt idx="12">
                  <c:v>0.9379548131019193</c:v>
                </c:pt>
                <c:pt idx="13">
                  <c:v>0.99268717338529977</c:v>
                </c:pt>
                <c:pt idx="14">
                  <c:v>0.85928216266849256</c:v>
                </c:pt>
                <c:pt idx="15">
                  <c:v>0.9519269329202581</c:v>
                </c:pt>
              </c:numCache>
            </c:numRef>
          </c:val>
          <c:extLst xmlns:c16r2="http://schemas.microsoft.com/office/drawing/2015/06/chart">
            <c:ext xmlns:c16="http://schemas.microsoft.com/office/drawing/2014/chart" uri="{C3380CC4-5D6E-409C-BE32-E72D297353CC}">
              <c16:uniqueId val="{00000000-3CE5-473F-923E-D93758765C2F}"/>
            </c:ext>
          </c:extLst>
        </c:ser>
        <c:dLbls>
          <c:showLegendKey val="0"/>
          <c:showVal val="0"/>
          <c:showCatName val="0"/>
          <c:showSerName val="0"/>
          <c:showPercent val="0"/>
          <c:showBubbleSize val="0"/>
        </c:dLbls>
        <c:gapWidth val="79"/>
        <c:axId val="456284768"/>
        <c:axId val="457034160"/>
      </c:barChart>
      <c:lineChart>
        <c:grouping val="standard"/>
        <c:varyColors val="0"/>
        <c:ser>
          <c:idx val="1"/>
          <c:order val="1"/>
          <c:tx>
            <c:strRef>
              <c:f>'EJECUCIÒN GLOBAL POA'!$D$72</c:f>
              <c:strCache>
                <c:ptCount val="1"/>
                <c:pt idx="0">
                  <c:v>Meta esperada</c:v>
                </c:pt>
              </c:strCache>
            </c:strRef>
          </c:tx>
          <c:spPr>
            <a:ln>
              <a:solidFill>
                <a:schemeClr val="accent6"/>
              </a:solidFill>
            </a:ln>
          </c:spPr>
          <c:marker>
            <c:symbol val="none"/>
          </c:marker>
          <c:cat>
            <c:strRef>
              <c:f>'EJECUCIÒN GLOBAL POA'!$B$73:$B$88</c:f>
              <c:strCache>
                <c:ptCount val="16"/>
                <c:pt idx="0">
                  <c:v>Dirección General</c:v>
                </c:pt>
                <c:pt idx="1">
                  <c:v>Oficina Asesora de Planeación</c:v>
                </c:pt>
                <c:pt idx="2">
                  <c:v>Oficina Asesora Jurídica</c:v>
                </c:pt>
                <c:pt idx="3">
                  <c:v>Oficina de Control Interno</c:v>
                </c:pt>
                <c:pt idx="4">
                  <c:v>Oficina de Laboratorios</c:v>
                </c:pt>
                <c:pt idx="5">
                  <c:v>Oficina de Tecnologías</c:v>
                </c:pt>
                <c:pt idx="6">
                  <c:v>Oficina de Atención al Ciudadano</c:v>
                </c:pt>
                <c:pt idx="7">
                  <c:v>Oficina de Asuntos Internacionales</c:v>
                </c:pt>
                <c:pt idx="8">
                  <c:v>Secretaria General</c:v>
                </c:pt>
                <c:pt idx="9">
                  <c:v>Dirección de Cosméticos</c:v>
                </c:pt>
                <c:pt idx="10">
                  <c:v>Dirección de Alimentos</c:v>
                </c:pt>
                <c:pt idx="11">
                  <c:v>Dirección de Dispositivos </c:v>
                </c:pt>
                <c:pt idx="12">
                  <c:v>Dirección de Medicamentos </c:v>
                </c:pt>
                <c:pt idx="13">
                  <c:v>Dirección de Operaciones Sanitarias</c:v>
                </c:pt>
                <c:pt idx="14">
                  <c:v>Dirección de Responsabilidad Sanitaria</c:v>
                </c:pt>
                <c:pt idx="15">
                  <c:v>%  Ejecución POA Diciembre 31 de 2018</c:v>
                </c:pt>
              </c:strCache>
            </c:strRef>
          </c:cat>
          <c:val>
            <c:numRef>
              <c:f>'EJECUCIÒN GLOBAL POA'!$D$73:$D$88</c:f>
              <c:numCache>
                <c:formatCode>0%</c:formatCode>
                <c:ptCount val="16"/>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numCache>
            </c:numRef>
          </c:val>
          <c:smooth val="0"/>
          <c:extLst xmlns:c16r2="http://schemas.microsoft.com/office/drawing/2015/06/chart">
            <c:ext xmlns:c16="http://schemas.microsoft.com/office/drawing/2014/chart" uri="{C3380CC4-5D6E-409C-BE32-E72D297353CC}">
              <c16:uniqueId val="{00000001-3CE5-473F-923E-D93758765C2F}"/>
            </c:ext>
          </c:extLst>
        </c:ser>
        <c:dLbls>
          <c:showLegendKey val="0"/>
          <c:showVal val="0"/>
          <c:showCatName val="0"/>
          <c:showSerName val="0"/>
          <c:showPercent val="0"/>
          <c:showBubbleSize val="0"/>
        </c:dLbls>
        <c:marker val="1"/>
        <c:smooth val="0"/>
        <c:axId val="456284768"/>
        <c:axId val="457034160"/>
      </c:lineChart>
      <c:catAx>
        <c:axId val="456284768"/>
        <c:scaling>
          <c:orientation val="minMax"/>
        </c:scaling>
        <c:delete val="0"/>
        <c:axPos val="b"/>
        <c:numFmt formatCode="General" sourceLinked="0"/>
        <c:majorTickMark val="out"/>
        <c:minorTickMark val="none"/>
        <c:tickLblPos val="nextTo"/>
        <c:txPr>
          <a:bodyPr rot="-5400000" vert="horz"/>
          <a:lstStyle/>
          <a:p>
            <a:pPr>
              <a:defRPr sz="1000" b="0" i="0" u="none" strike="noStrike" baseline="0">
                <a:solidFill>
                  <a:srgbClr val="333333"/>
                </a:solidFill>
                <a:latin typeface="Arial"/>
                <a:ea typeface="Arial"/>
                <a:cs typeface="Arial"/>
              </a:defRPr>
            </a:pPr>
            <a:endParaRPr lang="es-CO"/>
          </a:p>
        </c:txPr>
        <c:crossAx val="457034160"/>
        <c:crosses val="autoZero"/>
        <c:auto val="1"/>
        <c:lblAlgn val="ctr"/>
        <c:lblOffset val="100"/>
        <c:noMultiLvlLbl val="0"/>
      </c:catAx>
      <c:valAx>
        <c:axId val="457034160"/>
        <c:scaling>
          <c:orientation val="minMax"/>
          <c:max val="1"/>
        </c:scaling>
        <c:delete val="0"/>
        <c:axPos val="l"/>
        <c:majorGridlines>
          <c:spPr>
            <a:ln>
              <a:solidFill>
                <a:schemeClr val="bg1">
                  <a:lumMod val="95000"/>
                </a:schemeClr>
              </a:solidFill>
            </a:ln>
          </c:spPr>
        </c:majorGridlines>
        <c:numFmt formatCode="0%" sourceLinked="0"/>
        <c:majorTickMark val="out"/>
        <c:minorTickMark val="none"/>
        <c:tickLblPos val="nextTo"/>
        <c:txPr>
          <a:bodyPr rot="0" vert="horz"/>
          <a:lstStyle/>
          <a:p>
            <a:pPr>
              <a:defRPr sz="1000" b="0" i="0" u="none" strike="noStrike" baseline="0">
                <a:solidFill>
                  <a:srgbClr val="333333"/>
                </a:solidFill>
                <a:latin typeface="Arial"/>
                <a:ea typeface="Arial"/>
                <a:cs typeface="Arial"/>
              </a:defRPr>
            </a:pPr>
            <a:endParaRPr lang="es-CO"/>
          </a:p>
        </c:txPr>
        <c:crossAx val="456284768"/>
        <c:crosses val="autoZero"/>
        <c:crossBetween val="between"/>
        <c:majorUnit val="0.2"/>
      </c:valAx>
    </c:plotArea>
    <c:legend>
      <c:legendPos val="b"/>
      <c:overlay val="0"/>
      <c:txPr>
        <a:bodyPr/>
        <a:lstStyle/>
        <a:p>
          <a:pPr>
            <a:defRPr sz="460" b="0" i="0" u="none" strike="noStrike" baseline="0">
              <a:solidFill>
                <a:srgbClr val="333333"/>
              </a:solidFill>
              <a:latin typeface="Arial"/>
              <a:ea typeface="Arial"/>
              <a:cs typeface="Arial"/>
            </a:defRPr>
          </a:pPr>
          <a:endParaRPr lang="es-CO"/>
        </a:p>
      </c:txPr>
    </c:legend>
    <c:plotVisOnly val="1"/>
    <c:dispBlanksAs val="gap"/>
    <c:showDLblsOverMax val="0"/>
  </c:chart>
  <c:spPr>
    <a:ln>
      <a:solidFill>
        <a:schemeClr val="bg1">
          <a:lumMod val="95000"/>
        </a:schemeClr>
      </a:solidFill>
    </a:ln>
    <a:effectLst>
      <a:outerShdw blurRad="50800" dist="38100" dir="2700000" algn="tl" rotWithShape="0">
        <a:prstClr val="black">
          <a:alpha val="40000"/>
        </a:prstClr>
      </a:outerShdw>
    </a:effectLst>
  </c:spPr>
  <c:txPr>
    <a:bodyPr/>
    <a:lstStyle/>
    <a:p>
      <a:pPr>
        <a:defRPr sz="1000" b="0" i="0" u="none" strike="noStrike" baseline="0">
          <a:solidFill>
            <a:srgbClr val="333333"/>
          </a:solidFill>
          <a:latin typeface="Arial"/>
          <a:ea typeface="Arial"/>
          <a:cs typeface="Arial"/>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AB993-435D-474A-8D4B-A07D4D35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4510</Words>
  <Characters>24810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Ernesto Dulcey Cuta</dc:creator>
  <cp:keywords/>
  <dc:description/>
  <cp:lastModifiedBy>Eduardo Serrano Cifuentes</cp:lastModifiedBy>
  <cp:revision>2</cp:revision>
  <cp:lastPrinted>2019-01-24T20:01:00Z</cp:lastPrinted>
  <dcterms:created xsi:type="dcterms:W3CDTF">2019-02-26T16:04:00Z</dcterms:created>
  <dcterms:modified xsi:type="dcterms:W3CDTF">2019-02-26T16:04:00Z</dcterms:modified>
</cp:coreProperties>
</file>